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spacing w:line="580" w:lineRule="exact"/>
        <w:jc w:val="center"/>
        <w:rPr>
          <w:rFonts w:ascii="宋体" w:hAnsi="宋体" w:eastAsia="宋体" w:cs="宋体"/>
          <w:b/>
          <w:bCs/>
          <w:color w:val="000000" w:themeColor="text1"/>
          <w:sz w:val="44"/>
          <w:szCs w:val="44"/>
          <w14:textFill>
            <w14:solidFill>
              <w14:schemeClr w14:val="tx1"/>
            </w14:solidFill>
          </w14:textFill>
        </w:rPr>
      </w:pPr>
    </w:p>
    <w:p>
      <w:pPr>
        <w:spacing w:line="580" w:lineRule="exact"/>
        <w:jc w:val="center"/>
        <w:rPr>
          <w:rFonts w:ascii="宋体" w:hAnsi="宋体" w:eastAsia="宋体" w:cs="宋体"/>
          <w:b/>
          <w:bCs/>
          <w:color w:val="000000" w:themeColor="text1"/>
          <w:sz w:val="44"/>
          <w:szCs w:val="44"/>
          <w14:textFill>
            <w14:solidFill>
              <w14:schemeClr w14:val="tx1"/>
            </w14:solidFill>
          </w14:textFill>
        </w:rPr>
      </w:pPr>
    </w:p>
    <w:p>
      <w:pPr>
        <w:spacing w:line="580" w:lineRule="exact"/>
        <w:jc w:val="center"/>
        <w:rPr>
          <w:rFonts w:ascii="宋体" w:hAnsi="宋体" w:eastAsia="宋体" w:cs="宋体"/>
          <w:b/>
          <w:bCs/>
          <w:color w:val="000000" w:themeColor="text1"/>
          <w:sz w:val="44"/>
          <w:szCs w:val="44"/>
          <w14:textFill>
            <w14:solidFill>
              <w14:schemeClr w14:val="tx1"/>
            </w14:solidFill>
          </w14:textFill>
        </w:rPr>
      </w:pPr>
      <w:bookmarkStart w:id="0" w:name="_GoBack"/>
      <w:r>
        <w:rPr>
          <w:rFonts w:hint="eastAsia" w:ascii="宋体" w:hAnsi="宋体" w:eastAsia="宋体" w:cs="宋体"/>
          <w:b/>
          <w:bCs/>
          <w:color w:val="000000" w:themeColor="text1"/>
          <w:sz w:val="44"/>
          <w:szCs w:val="44"/>
          <w14:textFill>
            <w14:solidFill>
              <w14:schemeClr w14:val="tx1"/>
            </w14:solidFill>
          </w14:textFill>
        </w:rPr>
        <w:t>泉州市加快推进县域重点产业链</w:t>
      </w:r>
    </w:p>
    <w:p>
      <w:pPr>
        <w:spacing w:line="58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高质量发展行动方案</w:t>
      </w:r>
    </w:p>
    <w:bookmarkEnd w:id="0"/>
    <w:p>
      <w:pPr>
        <w:spacing w:line="580" w:lineRule="exact"/>
        <w:jc w:val="center"/>
        <w:rPr>
          <w:rFonts w:ascii="宋体" w:hAnsi="宋体" w:eastAsia="宋体" w:cs="宋体"/>
          <w:color w:val="000000" w:themeColor="text1"/>
          <w:sz w:val="44"/>
          <w:szCs w:val="44"/>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del w:id="12" w:author="lenovo" w:date="2024-11-19T09:14:07Z">
        <w:r>
          <w:rPr>
            <w:rFonts w:hint="eastAsia" w:ascii="楷体" w:hAnsi="楷体" w:eastAsia="楷体" w:cs="楷体"/>
            <w:color w:val="000000" w:themeColor="text1"/>
            <w:sz w:val="32"/>
            <w:szCs w:val="32"/>
            <w:lang w:eastAsia="zh-CN"/>
            <w14:textFill>
              <w14:solidFill>
                <w14:schemeClr w14:val="tx1"/>
              </w14:solidFill>
            </w14:textFill>
          </w:rPr>
          <w:delText>第三次</w:delText>
        </w:r>
      </w:del>
      <w:del w:id="13" w:author="lenovo" w:date="2024-11-19T09:14:07Z">
        <w:r>
          <w:rPr>
            <w:rFonts w:hint="eastAsia" w:ascii="楷体" w:hAnsi="楷体" w:eastAsia="楷体" w:cs="楷体"/>
            <w:color w:val="000000" w:themeColor="text1"/>
            <w:sz w:val="32"/>
            <w:szCs w:val="32"/>
            <w14:textFill>
              <w14:solidFill>
                <w14:schemeClr w14:val="tx1"/>
              </w14:solidFill>
            </w14:textFill>
          </w:rPr>
          <w:delText>征求意见</w:delText>
        </w:r>
      </w:del>
      <w:ins w:id="14" w:author="lenovo" w:date="2024-11-19T09:14:07Z">
        <w:r>
          <w:rPr>
            <w:rFonts w:hint="eastAsia" w:ascii="楷体" w:hAnsi="楷体" w:eastAsia="楷体" w:cs="楷体"/>
            <w:color w:val="000000" w:themeColor="text1"/>
            <w:sz w:val="32"/>
            <w:szCs w:val="32"/>
            <w:lang w:eastAsia="zh-CN"/>
            <w14:textFill>
              <w14:solidFill>
                <w14:schemeClr w14:val="tx1"/>
              </w14:solidFill>
            </w14:textFill>
          </w:rPr>
          <w:t>送审</w:t>
        </w:r>
      </w:ins>
      <w:r>
        <w:rPr>
          <w:rFonts w:hint="eastAsia" w:ascii="楷体" w:hAnsi="楷体" w:eastAsia="楷体" w:cs="楷体"/>
          <w:color w:val="000000" w:themeColor="text1"/>
          <w:sz w:val="32"/>
          <w:szCs w:val="32"/>
          <w14:textFill>
            <w14:solidFill>
              <w14:schemeClr w14:val="tx1"/>
            </w14:solidFill>
          </w14:textFill>
        </w:rPr>
        <w:t>稿）</w:t>
      </w:r>
    </w:p>
    <w:p>
      <w:pPr>
        <w:adjustRightInd w:val="0"/>
        <w:snapToGrid w:val="0"/>
        <w:spacing w:line="60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县域重点产业链是构建现代化产业体系、推进新型工业化的重要基础，是培育新质生产力的关键抓手。为全面推进</w:t>
      </w:r>
      <w:r>
        <w:rPr>
          <w:rFonts w:ascii="Times New Roman" w:hAnsi="Times New Roman" w:eastAsia="仿宋_GB2312" w:cs="Times New Roman"/>
          <w:sz w:val="32"/>
          <w:szCs w:val="32"/>
        </w:rPr>
        <w:t>泉州市县域重点产业链高质量发展，根据《福建省人民政府办公厅关于推进县域重点产业链高质量发展的意见》（闽政办〔2024〕25号）等文件精神，结合我市实际，制定本行动方案。</w:t>
      </w:r>
    </w:p>
    <w:p>
      <w:pPr>
        <w:pStyle w:val="18"/>
        <w:spacing w:line="560" w:lineRule="exact"/>
        <w:ind w:firstLine="640" w:firstLineChars="200"/>
        <w:jc w:val="both"/>
        <w:outlineLvl w:val="2"/>
        <w:rPr>
          <w:rFonts w:hint="default" w:ascii="黑体" w:hAnsi="黑体" w:eastAsia="黑体"/>
          <w:bCs/>
          <w:sz w:val="32"/>
          <w:szCs w:val="32"/>
          <w:lang w:eastAsia="zh-CN"/>
        </w:rPr>
      </w:pPr>
      <w:r>
        <w:rPr>
          <w:rFonts w:ascii="黑体" w:hAnsi="黑体" w:eastAsia="黑体"/>
          <w:bCs/>
          <w:sz w:val="32"/>
          <w:szCs w:val="32"/>
          <w:lang w:eastAsia="zh-CN"/>
        </w:rPr>
        <w:t>一、总体要求</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（一）指导思想</w:t>
      </w:r>
    </w:p>
    <w:p>
      <w:pPr>
        <w:pStyle w:val="3"/>
        <w:widowControl/>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rPr>
        <w:t>以习近平新时代中国特色社会主义思想为指导，全面贯彻党二十</w:t>
      </w:r>
      <w:r>
        <w:rPr>
          <w:rFonts w:ascii="Times New Roman" w:hAnsi="Times New Roman" w:eastAsia="仿宋_GB2312"/>
          <w:b w:val="0"/>
          <w:bCs w:val="0"/>
          <w:color w:val="000000"/>
          <w:sz w:val="32"/>
          <w:szCs w:val="32"/>
          <w:rPrChange w:id="15" w:author="lenovo" w:date="2024-11-22T10:25:21Z">
            <w:rPr>
              <w:rFonts w:ascii="Times New Roman" w:hAnsi="Times New Roman" w:eastAsia="仿宋_GB2312"/>
              <w:b w:val="0"/>
              <w:bCs w:val="0"/>
              <w:color w:val="000000"/>
              <w:sz w:val="32"/>
              <w:szCs w:val="32"/>
            </w:rPr>
          </w:rPrChange>
        </w:rPr>
        <w:t>大</w:t>
      </w:r>
      <w:r>
        <w:rPr>
          <w:rFonts w:ascii="Times New Roman" w:hAnsi="Times New Roman" w:eastAsia="仿宋_GB2312"/>
          <w:b w:val="0"/>
          <w:bCs w:val="0"/>
          <w:color w:val="000000"/>
          <w:sz w:val="32"/>
          <w:szCs w:val="32"/>
          <w:rPrChange w:id="16" w:author="lenovo" w:date="2024-11-22T10:25:21Z">
            <w:rPr>
              <w:rFonts w:ascii="Times New Roman" w:hAnsi="Times New Roman" w:eastAsia="仿宋_GB2312"/>
              <w:b w:val="0"/>
              <w:bCs w:val="0"/>
              <w:color w:val="000000"/>
              <w:sz w:val="32"/>
              <w:szCs w:val="32"/>
            </w:rPr>
          </w:rPrChange>
        </w:rPr>
        <w:t>和二十届二中、</w:t>
      </w:r>
      <w:del w:id="17" w:author="lenovo" w:date="2024-11-22T10:25:15Z">
        <w:r>
          <w:rPr>
            <w:rFonts w:ascii="Times New Roman" w:hAnsi="Times New Roman" w:eastAsia="仿宋_GB2312"/>
            <w:b w:val="0"/>
            <w:bCs w:val="0"/>
            <w:color w:val="000000"/>
            <w:sz w:val="32"/>
            <w:szCs w:val="32"/>
            <w:rPrChange w:id="18" w:author="lenovo" w:date="2024-11-22T10:25:21Z">
              <w:rPr>
                <w:rFonts w:ascii="Times New Roman" w:hAnsi="Times New Roman" w:eastAsia="仿宋_GB2312"/>
                <w:b w:val="0"/>
                <w:bCs w:val="0"/>
                <w:color w:val="000000"/>
                <w:sz w:val="32"/>
                <w:szCs w:val="32"/>
              </w:rPr>
            </w:rPrChange>
          </w:rPr>
          <w:delText>二十届</w:delText>
        </w:r>
      </w:del>
      <w:r>
        <w:rPr>
          <w:rFonts w:ascii="Times New Roman" w:hAnsi="Times New Roman" w:eastAsia="仿宋_GB2312"/>
          <w:b w:val="0"/>
          <w:bCs w:val="0"/>
          <w:color w:val="000000"/>
          <w:sz w:val="32"/>
          <w:szCs w:val="32"/>
          <w:rPrChange w:id="19" w:author="lenovo" w:date="2024-11-22T10:25:21Z">
            <w:rPr>
              <w:rFonts w:ascii="Times New Roman" w:hAnsi="Times New Roman" w:eastAsia="仿宋_GB2312"/>
              <w:b w:val="0"/>
              <w:bCs w:val="0"/>
              <w:color w:val="000000"/>
              <w:sz w:val="32"/>
              <w:szCs w:val="32"/>
            </w:rPr>
          </w:rPrChange>
        </w:rPr>
        <w:t>三中全会</w:t>
      </w:r>
      <w:r>
        <w:rPr>
          <w:rFonts w:ascii="Times New Roman" w:hAnsi="Times New Roman" w:eastAsia="仿宋_GB2312"/>
          <w:b w:val="0"/>
          <w:bCs w:val="0"/>
          <w:color w:val="000000"/>
          <w:sz w:val="32"/>
          <w:szCs w:val="32"/>
          <w:rPrChange w:id="20" w:author="lenovo" w:date="2024-11-22T10:25:21Z">
            <w:rPr>
              <w:rFonts w:ascii="Times New Roman" w:hAnsi="Times New Roman" w:eastAsia="仿宋_GB2312"/>
              <w:b w:val="0"/>
              <w:bCs w:val="0"/>
              <w:color w:val="000000"/>
              <w:sz w:val="32"/>
              <w:szCs w:val="32"/>
            </w:rPr>
          </w:rPrChange>
        </w:rPr>
        <w:t>精神，</w:t>
      </w:r>
      <w:r>
        <w:rPr>
          <w:rFonts w:ascii="Times New Roman" w:hAnsi="Times New Roman" w:eastAsia="仿宋_GB2312"/>
          <w:b w:val="0"/>
          <w:bCs w:val="0"/>
          <w:color w:val="000000"/>
          <w:sz w:val="32"/>
          <w:szCs w:val="32"/>
          <w:lang w:bidi="ar"/>
          <w:rPrChange w:id="21" w:author="lenovo" w:date="2024-11-22T10:25:21Z">
            <w:rPr>
              <w:rFonts w:ascii="Times New Roman" w:hAnsi="Times New Roman" w:eastAsia="仿宋_GB2312"/>
              <w:b w:val="0"/>
              <w:bCs w:val="0"/>
              <w:color w:val="000000"/>
              <w:sz w:val="32"/>
              <w:szCs w:val="32"/>
              <w:lang w:bidi="ar"/>
            </w:rPr>
          </w:rPrChange>
        </w:rPr>
        <w:t>深度参与国家制造业重点产业链高质量发展行动，深入贯彻福建省</w:t>
      </w:r>
      <w:r>
        <w:rPr>
          <w:rFonts w:ascii="Times New Roman" w:hAnsi="Times New Roman" w:eastAsia="仿宋_GB2312"/>
          <w:b w:val="0"/>
          <w:bCs w:val="0"/>
          <w:color w:val="000000"/>
          <w:sz w:val="32"/>
          <w:szCs w:val="32"/>
          <w:lang w:val="en"/>
          <w:rPrChange w:id="22" w:author="lenovo" w:date="2024-11-22T10:25:21Z">
            <w:rPr>
              <w:rFonts w:ascii="Times New Roman" w:hAnsi="Times New Roman" w:eastAsia="仿宋_GB2312"/>
              <w:b w:val="0"/>
              <w:bCs w:val="0"/>
              <w:color w:val="000000"/>
              <w:sz w:val="32"/>
              <w:szCs w:val="32"/>
              <w:lang w:val="en"/>
            </w:rPr>
          </w:rPrChange>
        </w:rPr>
        <w:t>县</w:t>
      </w:r>
      <w:r>
        <w:rPr>
          <w:rFonts w:ascii="Times New Roman" w:hAnsi="Times New Roman" w:eastAsia="仿宋_GB2312"/>
          <w:b w:val="0"/>
          <w:bCs w:val="0"/>
          <w:color w:val="000000"/>
          <w:sz w:val="32"/>
          <w:szCs w:val="32"/>
          <w:lang w:val="en"/>
        </w:rPr>
        <w:t>域重点产业链专题会议精神</w:t>
      </w:r>
      <w:r>
        <w:rPr>
          <w:rFonts w:ascii="Times New Roman" w:hAnsi="Times New Roman" w:eastAsia="仿宋_GB2312"/>
          <w:b w:val="0"/>
          <w:bCs w:val="0"/>
          <w:color w:val="000000"/>
          <w:sz w:val="32"/>
          <w:szCs w:val="32"/>
        </w:rPr>
        <w:t>，扎实推进新型工业化，以县域产业链向高价值、高韧性、高质量发展提升为目标，强化市县联动，深化产业链</w:t>
      </w:r>
      <w:ins w:id="23" w:author="lenovo" w:date="2024-11-22T10:24:09Z">
        <w:r>
          <w:rPr>
            <w:rFonts w:hint="eastAsia" w:ascii="Times New Roman" w:hAnsi="Times New Roman" w:eastAsia="仿宋_GB2312"/>
            <w:b w:val="0"/>
            <w:bCs w:val="0"/>
            <w:color w:val="000000"/>
            <w:sz w:val="32"/>
            <w:szCs w:val="32"/>
            <w:lang w:eastAsia="zh-CN"/>
          </w:rPr>
          <w:t>、</w:t>
        </w:r>
      </w:ins>
      <w:r>
        <w:rPr>
          <w:rFonts w:ascii="Times New Roman" w:hAnsi="Times New Roman" w:eastAsia="仿宋_GB2312"/>
          <w:b w:val="0"/>
          <w:bCs w:val="0"/>
          <w:color w:val="000000"/>
          <w:sz w:val="32"/>
          <w:szCs w:val="32"/>
        </w:rPr>
        <w:t>创新链</w:t>
      </w:r>
      <w:ins w:id="24" w:author="lenovo" w:date="2024-11-22T10:24:10Z">
        <w:r>
          <w:rPr>
            <w:rFonts w:hint="eastAsia" w:ascii="Times New Roman" w:hAnsi="Times New Roman" w:eastAsia="仿宋_GB2312"/>
            <w:b w:val="0"/>
            <w:bCs w:val="0"/>
            <w:color w:val="000000"/>
            <w:sz w:val="32"/>
            <w:szCs w:val="32"/>
            <w:lang w:eastAsia="zh-CN"/>
          </w:rPr>
          <w:t>、</w:t>
        </w:r>
      </w:ins>
      <w:r>
        <w:rPr>
          <w:rFonts w:ascii="Times New Roman" w:hAnsi="Times New Roman" w:eastAsia="仿宋_GB2312"/>
          <w:b w:val="0"/>
          <w:bCs w:val="0"/>
          <w:color w:val="000000"/>
          <w:sz w:val="32"/>
          <w:szCs w:val="32"/>
        </w:rPr>
        <w:t>人才链等多链融合，推动产业链供应链跨链协同，构建融合发展产业链生态，促进产业链强链补链融链固链，提升产业链现代化水平，持续壮大优势产业链群，加快培育新兴产业链群，增强县域经济高质量发展动力，打造县域产业链高质量发展全国样板。</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（二）基本原则</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因地制宜、分类培育。</w:t>
      </w:r>
      <w:r>
        <w:rPr>
          <w:rFonts w:hint="eastAsia" w:ascii="Times New Roman" w:hAnsi="Times New Roman" w:eastAsia="仿宋_GB2312" w:cs="Times New Roman"/>
          <w:sz w:val="32"/>
          <w:szCs w:val="32"/>
        </w:rPr>
        <w:t>各县域立足资源禀赋和产业实力，“一县一特色”发展</w:t>
      </w:r>
      <w:r>
        <w:rPr>
          <w:rFonts w:ascii="Times New Roman" w:hAnsi="Times New Roman" w:eastAsia="仿宋_GB2312" w:cs="Times New Roman"/>
          <w:color w:val="000000" w:themeColor="text1"/>
          <w:sz w:val="32"/>
          <w:szCs w:val="32"/>
          <w14:textFill>
            <w14:solidFill>
              <w14:schemeClr w14:val="tx1"/>
            </w14:solidFill>
          </w14:textFill>
        </w:rPr>
        <w:t>1-2条重点产业链，产业基础优势明显的县域</w:t>
      </w:r>
      <w:r>
        <w:rPr>
          <w:rFonts w:hint="eastAsia" w:ascii="Times New Roman" w:hAnsi="Times New Roman" w:eastAsia="仿宋_GB2312" w:cs="Times New Roman"/>
          <w:color w:val="000000" w:themeColor="text1"/>
          <w:sz w:val="32"/>
          <w:szCs w:val="32"/>
          <w14:textFill>
            <w14:solidFill>
              <w14:schemeClr w14:val="tx1"/>
            </w14:solidFill>
          </w14:textFill>
        </w:rPr>
        <w:t>提升至</w:t>
      </w:r>
      <w:r>
        <w:rPr>
          <w:rFonts w:ascii="Times New Roman" w:hAnsi="Times New Roman" w:eastAsia="仿宋_GB2312" w:cs="Times New Roman"/>
          <w:color w:val="000000" w:themeColor="text1"/>
          <w:sz w:val="32"/>
          <w:szCs w:val="32"/>
          <w14:textFill>
            <w14:solidFill>
              <w14:schemeClr w14:val="tx1"/>
            </w14:solidFill>
          </w14:textFill>
        </w:rPr>
        <w:t>3-5条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科学把握各县域重点产业链差异化、阶段性发展特征，分类推进优势产业链高端化升级、战新产业链规模化拓展、未来产业链超前化布局。</w:t>
      </w:r>
    </w:p>
    <w:p>
      <w:pPr>
        <w:adjustRightInd w:val="0"/>
        <w:snapToGrid w:val="0"/>
        <w:spacing w:line="560" w:lineRule="exact"/>
        <w:ind w:firstLine="643" w:firstLineChars="200"/>
        <w:rPr>
          <w:rFonts w:ascii="仿宋_GB2312" w:hAnsi="仿宋_GB2312" w:eastAsia="仿宋_GB2312"/>
          <w:sz w:val="32"/>
          <w:szCs w:val="32"/>
        </w:rPr>
      </w:pPr>
      <w:r>
        <w:rPr>
          <w:rFonts w:hint="eastAsia" w:ascii="楷体" w:hAnsi="楷体" w:eastAsia="楷体"/>
          <w:b/>
          <w:bCs/>
          <w:sz w:val="32"/>
          <w:szCs w:val="32"/>
        </w:rPr>
        <w:t>市县联动、统筹布局。</w:t>
      </w:r>
      <w:r>
        <w:rPr>
          <w:rFonts w:hint="eastAsia" w:ascii="仿宋_GB2312" w:hAnsi="仿宋_GB2312" w:eastAsia="仿宋_GB2312"/>
          <w:sz w:val="32"/>
          <w:szCs w:val="32"/>
        </w:rPr>
        <w:t>按照“市级汇集资源、县级抓好落地”的原则，健全市、县工作联动机制，市级层面做好整体规划布局，强化跨县域产业链统筹；县域层面要抓好工作落实，落实好主体责任，以重点产业链带动全域产业发展。</w:t>
      </w:r>
    </w:p>
    <w:p>
      <w:pPr>
        <w:pStyle w:val="10"/>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sz w:val="32"/>
          <w:szCs w:val="32"/>
        </w:rPr>
      </w:pPr>
      <w:ins w:id="25" w:author="lenovo" w:date="2024-11-20T11:22:03Z">
        <w:r>
          <w:rPr>
            <w:rFonts w:hint="eastAsia" w:ascii="楷体" w:hAnsi="楷体" w:eastAsia="楷体"/>
            <w:b/>
            <w:bCs/>
            <w:sz w:val="32"/>
            <w:szCs w:val="32"/>
            <w:lang w:eastAsia="zh-CN"/>
          </w:rPr>
          <w:t>龙头</w:t>
        </w:r>
      </w:ins>
      <w:del w:id="26" w:author="lenovo" w:date="2024-11-20T11:22:02Z">
        <w:r>
          <w:rPr>
            <w:rFonts w:hint="eastAsia" w:ascii="楷体" w:hAnsi="楷体" w:eastAsia="楷体"/>
            <w:b/>
            <w:bCs/>
            <w:sz w:val="32"/>
            <w:szCs w:val="32"/>
          </w:rPr>
          <w:delText>链主</w:delText>
        </w:r>
      </w:del>
      <w:r>
        <w:rPr>
          <w:rFonts w:hint="eastAsia" w:ascii="楷体" w:hAnsi="楷体" w:eastAsia="楷体"/>
          <w:b/>
          <w:bCs/>
          <w:sz w:val="32"/>
          <w:szCs w:val="32"/>
        </w:rPr>
        <w:t>带动、链群协同。</w:t>
      </w:r>
      <w:r>
        <w:rPr>
          <w:rFonts w:hint="eastAsia" w:ascii="仿宋_GB2312" w:hAnsi="仿宋_GB2312" w:eastAsia="仿宋_GB2312"/>
          <w:sz w:val="32"/>
          <w:szCs w:val="32"/>
        </w:rPr>
        <w:t>发挥</w:t>
      </w:r>
      <w:ins w:id="27" w:author="lenovo" w:date="2024-11-20T11:22:00Z">
        <w:r>
          <w:rPr>
            <w:rFonts w:hint="eastAsia" w:ascii="仿宋_GB2312" w:hAnsi="仿宋_GB2312" w:eastAsia="仿宋_GB2312"/>
            <w:sz w:val="32"/>
            <w:szCs w:val="32"/>
            <w:lang w:eastAsia="zh-CN"/>
          </w:rPr>
          <w:t>龙头</w:t>
        </w:r>
      </w:ins>
      <w:del w:id="28" w:author="lenovo" w:date="2024-11-20T11:21:59Z">
        <w:r>
          <w:rPr>
            <w:rFonts w:hint="eastAsia" w:ascii="仿宋_GB2312" w:hAnsi="仿宋_GB2312" w:eastAsia="仿宋_GB2312"/>
            <w:sz w:val="32"/>
            <w:szCs w:val="32"/>
          </w:rPr>
          <w:delText>链主</w:delText>
        </w:r>
      </w:del>
      <w:r>
        <w:rPr>
          <w:rFonts w:hint="eastAsia" w:ascii="仿宋_GB2312" w:hAnsi="仿宋_GB2312" w:eastAsia="仿宋_GB2312"/>
          <w:sz w:val="32"/>
          <w:szCs w:val="32"/>
        </w:rPr>
        <w:t>企业“以大带小”“以点带链”牵引作用，</w:t>
      </w:r>
      <w:r>
        <w:rPr>
          <w:rFonts w:hint="eastAsia" w:ascii="仿宋_GB2312" w:hAnsi="仿宋_GB2312" w:eastAsia="仿宋_GB2312" w:cstheme="minorBidi"/>
          <w:sz w:val="32"/>
          <w:szCs w:val="32"/>
        </w:rPr>
        <w:t>带动县域重点产业链上下游、左右岸企业在空间上集聚、生产配套上协作、资源上共享</w:t>
      </w:r>
      <w:r>
        <w:rPr>
          <w:rFonts w:hint="eastAsia" w:ascii="仿宋_GB2312" w:hAnsi="仿宋_GB2312" w:eastAsia="仿宋_GB2312"/>
          <w:sz w:val="32"/>
          <w:szCs w:val="32"/>
        </w:rPr>
        <w:t>。坚持</w:t>
      </w:r>
      <w:r>
        <w:rPr>
          <w:rFonts w:hint="eastAsia" w:ascii="仿宋_GB2312" w:hAnsi="仿宋_GB2312" w:eastAsia="仿宋_GB2312" w:cstheme="minorBidi"/>
          <w:kern w:val="2"/>
          <w:sz w:val="32"/>
          <w:szCs w:val="32"/>
        </w:rPr>
        <w:t>宜链则链、宜群则群、以群带链、以链促群、链群结合，聚力打造产业集群下的链式发展集聚品牌。</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五链</w:t>
      </w:r>
      <w:r>
        <w:rPr>
          <w:rFonts w:hint="eastAsia" w:ascii="Times New Roman" w:hAnsi="Times New Roman" w:eastAsia="楷体" w:cs="Times New Roman"/>
          <w:b/>
          <w:bCs/>
          <w:sz w:val="32"/>
          <w:szCs w:val="32"/>
        </w:rPr>
        <w:t>融合</w:t>
      </w: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链园联动</w:t>
      </w:r>
      <w:r>
        <w:rPr>
          <w:rFonts w:ascii="Times New Roman" w:hAnsi="Times New Roman" w:eastAsia="楷体" w:cs="Times New Roman"/>
          <w:b/>
          <w:bCs/>
          <w:sz w:val="32"/>
          <w:szCs w:val="32"/>
        </w:rPr>
        <w:t>。</w:t>
      </w:r>
      <w:r>
        <w:rPr>
          <w:rFonts w:ascii="Times New Roman" w:hAnsi="Times New Roman" w:eastAsia="仿宋_GB2312" w:cs="Times New Roman"/>
          <w:sz w:val="32"/>
          <w:szCs w:val="32"/>
        </w:rPr>
        <w:t>坚持产业链、创新链、供应链、资金链、人才链</w:t>
      </w:r>
      <w:r>
        <w:rPr>
          <w:rFonts w:hint="eastAsia" w:ascii="Times New Roman" w:hAnsi="Times New Roman" w:eastAsia="仿宋_GB2312" w:cs="Times New Roman"/>
          <w:sz w:val="32"/>
          <w:szCs w:val="32"/>
        </w:rPr>
        <w:t>“五链融合”</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标准化工业</w:t>
      </w:r>
      <w:r>
        <w:rPr>
          <w:rFonts w:ascii="Times New Roman" w:hAnsi="Times New Roman" w:eastAsia="仿宋_GB2312" w:cs="Times New Roman"/>
          <w:sz w:val="32"/>
          <w:szCs w:val="32"/>
        </w:rPr>
        <w:t>园区为载体推动</w:t>
      </w:r>
      <w:r>
        <w:rPr>
          <w:rFonts w:hint="eastAsia" w:ascii="Times New Roman" w:hAnsi="Times New Roman" w:eastAsia="仿宋_GB2312" w:cs="Times New Roman"/>
          <w:sz w:val="32"/>
          <w:szCs w:val="32"/>
        </w:rPr>
        <w:t>县域</w:t>
      </w:r>
      <w:r>
        <w:rPr>
          <w:rFonts w:ascii="Times New Roman" w:hAnsi="Times New Roman" w:eastAsia="仿宋_GB2312" w:cs="Times New Roman"/>
          <w:sz w:val="32"/>
          <w:szCs w:val="32"/>
        </w:rPr>
        <w:t>重点产业链集约集聚发展</w:t>
      </w:r>
      <w:r>
        <w:rPr>
          <w:rFonts w:hint="eastAsia" w:ascii="Times New Roman" w:hAnsi="Times New Roman" w:eastAsia="仿宋_GB2312" w:cs="Times New Roman"/>
          <w:sz w:val="32"/>
          <w:szCs w:val="32"/>
        </w:rPr>
        <w:t>，探索“产业链+特色园区”发展模式，集中</w:t>
      </w:r>
      <w:r>
        <w:rPr>
          <w:rFonts w:ascii="Times New Roman" w:hAnsi="Times New Roman" w:eastAsia="仿宋_GB2312" w:cs="Times New Roman"/>
          <w:sz w:val="32"/>
          <w:szCs w:val="32"/>
        </w:rPr>
        <w:t>政产学研用等资源</w:t>
      </w:r>
      <w:r>
        <w:rPr>
          <w:rFonts w:hint="eastAsia" w:ascii="Times New Roman" w:hAnsi="Times New Roman" w:eastAsia="仿宋_GB2312" w:cs="Times New Roman"/>
          <w:sz w:val="32"/>
          <w:szCs w:val="32"/>
        </w:rPr>
        <w:t>要素</w:t>
      </w:r>
      <w:r>
        <w:rPr>
          <w:rFonts w:ascii="Times New Roman" w:hAnsi="Times New Roman" w:eastAsia="仿宋_GB2312" w:cs="Times New Roman"/>
          <w:sz w:val="32"/>
          <w:szCs w:val="32"/>
        </w:rPr>
        <w:t>建设产业链群。</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（三）发展目标</w:t>
      </w:r>
    </w:p>
    <w:p>
      <w:pPr>
        <w:widowControl/>
        <w:adjustRightInd w:val="0"/>
        <w:snapToGrid w:val="0"/>
        <w:spacing w:line="56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Times New Roman"/>
          <w:sz w:val="32"/>
          <w:szCs w:val="32"/>
        </w:rPr>
        <w:t>聚焦全市十大千亿级产业集群，实施“5315”县域重点产业链培育工程，</w:t>
      </w:r>
      <w:del w:id="29" w:author="lenovo" w:date="2024-11-25T09:16:41Z">
        <w:r>
          <w:rPr>
            <w:rFonts w:hint="eastAsia" w:ascii="Times New Roman" w:hAnsi="Times New Roman" w:eastAsia="仿宋_GB2312" w:cs="Times New Roman"/>
            <w:sz w:val="32"/>
            <w:szCs w:val="32"/>
          </w:rPr>
          <w:delText>即</w:delText>
        </w:r>
      </w:del>
      <w:r>
        <w:rPr>
          <w:rFonts w:hint="eastAsia" w:ascii="Times New Roman" w:hAnsi="Times New Roman" w:eastAsia="仿宋_GB2312" w:cs="Times New Roman"/>
          <w:sz w:val="32"/>
          <w:szCs w:val="32"/>
        </w:rPr>
        <w:t>总体培育50条具有较高集聚性、根植性、先进性和具有较强协同创新力、智造发展力和品牌影响力的县域重点</w:t>
      </w:r>
      <w:r>
        <w:rPr>
          <w:rFonts w:hint="eastAsia" w:ascii="Times New Roman" w:hAnsi="Times New Roman" w:eastAsia="仿宋_GB2312" w:cs="Times New Roman"/>
          <w:color w:val="000000" w:themeColor="text1"/>
          <w:sz w:val="32"/>
          <w:szCs w:val="32"/>
          <w:lang w:bidi="ar"/>
          <w14:textFill>
            <w14:solidFill>
              <w14:schemeClr w14:val="tx1"/>
            </w14:solidFill>
          </w14:textFill>
        </w:rPr>
        <w:t>产业链，巩固提升31条优势产业链，培育壮大14条战新产业链，前瞻布局5条未</w:t>
      </w:r>
      <w:r>
        <w:rPr>
          <w:rFonts w:hint="eastAsia" w:ascii="Times New Roman" w:hAnsi="Times New Roman" w:eastAsia="仿宋_GB2312" w:cs="Times New Roman"/>
          <w:color w:val="000000" w:themeColor="text1"/>
          <w:sz w:val="32"/>
          <w:szCs w:val="32"/>
          <w:u w:val="none"/>
          <w:lang w:bidi="ar"/>
          <w14:textFill>
            <w14:solidFill>
              <w14:schemeClr w14:val="tx1"/>
            </w14:solidFill>
          </w14:textFill>
        </w:rPr>
        <w:t>来产业链。对纳入市级管理的县域重点产业链结合实际情况动态调整。</w:t>
      </w:r>
    </w:p>
    <w:p>
      <w:pPr>
        <w:widowControl/>
        <w:adjustRightInd w:val="0"/>
        <w:snapToGrid w:val="0"/>
        <w:spacing w:line="56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Times New Roman"/>
          <w:color w:val="000000" w:themeColor="text1"/>
          <w:sz w:val="32"/>
          <w:szCs w:val="32"/>
          <w:u w:val="none"/>
          <w14:textFill>
            <w14:solidFill>
              <w14:schemeClr w14:val="tx1"/>
            </w14:solidFill>
          </w14:textFill>
        </w:rPr>
        <w:t>到</w:t>
      </w:r>
      <w:r>
        <w:rPr>
          <w:rFonts w:ascii="Times New Roman" w:hAnsi="Times New Roman" w:eastAsia="仿宋_GB2312" w:cs="Times New Roman"/>
          <w:color w:val="000000" w:themeColor="text1"/>
          <w:sz w:val="32"/>
          <w:szCs w:val="32"/>
          <w:u w:val="none"/>
          <w14:textFill>
            <w14:solidFill>
              <w14:schemeClr w14:val="tx1"/>
            </w14:solidFill>
          </w14:textFill>
        </w:rPr>
        <w:t>2027年</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全市县域</w:t>
      </w:r>
      <w:r>
        <w:rPr>
          <w:rFonts w:ascii="Times New Roman" w:hAnsi="Times New Roman" w:eastAsia="仿宋_GB2312" w:cs="Times New Roman"/>
          <w:color w:val="000000" w:themeColor="text1"/>
          <w:sz w:val="32"/>
          <w:szCs w:val="32"/>
          <w:u w:val="none"/>
          <w:lang w:bidi="ar"/>
          <w14:textFill>
            <w14:solidFill>
              <w14:schemeClr w14:val="tx1"/>
            </w14:solidFill>
          </w14:textFill>
        </w:rPr>
        <w:t>重点产业链</w:t>
      </w:r>
      <w:r>
        <w:rPr>
          <w:rFonts w:hint="eastAsia" w:ascii="Times New Roman" w:hAnsi="Times New Roman" w:eastAsia="仿宋_GB2312" w:cs="Times New Roman"/>
          <w:color w:val="000000" w:themeColor="text1"/>
          <w:sz w:val="32"/>
          <w:szCs w:val="32"/>
          <w:u w:val="none"/>
          <w:lang w:bidi="ar"/>
          <w14:textFill>
            <w14:solidFill>
              <w14:schemeClr w14:val="tx1"/>
            </w14:solidFill>
          </w14:textFill>
        </w:rPr>
        <w:t>综合实力进一步壮大，力争</w:t>
      </w:r>
      <w:r>
        <w:rPr>
          <w:rFonts w:hint="eastAsia" w:ascii="Times New Roman" w:hAnsi="Times New Roman" w:eastAsia="仿宋_GB2312" w:cs="Times New Roman"/>
          <w:color w:val="000000" w:themeColor="text1"/>
          <w:sz w:val="32"/>
          <w:szCs w:val="32"/>
          <w:u w:val="none"/>
          <w14:textFill>
            <w14:solidFill>
              <w14:schemeClr w14:val="tx1"/>
            </w14:solidFill>
          </w14:textFill>
        </w:rPr>
        <w:t>战新产业链占规上工业总产值比重达到</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18</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创建</w:t>
      </w:r>
      <w:r>
        <w:rPr>
          <w:rFonts w:hint="eastAsia" w:ascii="Times New Roman" w:hAnsi="Times New Roman" w:eastAsia="仿宋_GB2312" w:cs="Times New Roman"/>
          <w:color w:val="000000" w:themeColor="text1"/>
          <w:sz w:val="32"/>
          <w:szCs w:val="32"/>
          <w:u w:val="none"/>
          <w14:textFill>
            <w14:solidFill>
              <w14:schemeClr w14:val="tx1"/>
            </w14:solidFill>
          </w14:textFill>
        </w:rPr>
        <w:t>1-3个</w:t>
      </w:r>
      <w:r>
        <w:rPr>
          <w:rFonts w:ascii="Times New Roman" w:hAnsi="Times New Roman" w:eastAsia="仿宋_GB2312" w:cs="Times New Roman"/>
          <w:color w:val="000000" w:themeColor="text1"/>
          <w:sz w:val="32"/>
          <w:szCs w:val="32"/>
          <w:u w:val="none"/>
          <w14:textFill>
            <w14:solidFill>
              <w14:schemeClr w14:val="tx1"/>
            </w14:solidFill>
          </w14:textFill>
        </w:rPr>
        <w:t>具有标杆示范意义的国家级产业</w:t>
      </w:r>
      <w:r>
        <w:rPr>
          <w:rFonts w:hint="eastAsia" w:ascii="Times New Roman" w:hAnsi="Times New Roman" w:eastAsia="仿宋_GB2312" w:cs="Times New Roman"/>
          <w:color w:val="000000" w:themeColor="text1"/>
          <w:sz w:val="32"/>
          <w:szCs w:val="32"/>
          <w:u w:val="none"/>
          <w14:textFill>
            <w14:solidFill>
              <w14:schemeClr w14:val="tx1"/>
            </w14:solidFill>
          </w14:textFill>
        </w:rPr>
        <w:t>集</w:t>
      </w:r>
      <w:r>
        <w:rPr>
          <w:rFonts w:ascii="Times New Roman" w:hAnsi="Times New Roman" w:eastAsia="仿宋_GB2312" w:cs="Times New Roman"/>
          <w:color w:val="000000" w:themeColor="text1"/>
          <w:sz w:val="32"/>
          <w:szCs w:val="32"/>
          <w:u w:val="none"/>
          <w14:textFill>
            <w14:solidFill>
              <w14:schemeClr w14:val="tx1"/>
            </w14:solidFill>
          </w14:textFill>
        </w:rPr>
        <w:t>群，培育</w:t>
      </w:r>
      <w:r>
        <w:rPr>
          <w:rFonts w:hint="eastAsia" w:ascii="Times New Roman" w:hAnsi="Times New Roman" w:eastAsia="仿宋_GB2312" w:cs="Times New Roman"/>
          <w:color w:val="000000" w:themeColor="text1"/>
          <w:sz w:val="32"/>
          <w:szCs w:val="32"/>
          <w:u w:val="none"/>
          <w14:textFill>
            <w14:solidFill>
              <w14:schemeClr w14:val="tx1"/>
            </w14:solidFill>
          </w14:textFill>
        </w:rPr>
        <w:t>一批具有较强竞争力的“链主企业”和</w:t>
      </w:r>
      <w:r>
        <w:rPr>
          <w:rFonts w:ascii="Times New Roman" w:hAnsi="Times New Roman" w:eastAsia="仿宋_GB2312" w:cs="Times New Roman"/>
          <w:color w:val="000000" w:themeColor="text1"/>
          <w:sz w:val="32"/>
          <w:szCs w:val="32"/>
          <w:u w:val="none"/>
          <w14:textFill>
            <w14:solidFill>
              <w14:schemeClr w14:val="tx1"/>
            </w14:solidFill>
          </w14:textFill>
        </w:rPr>
        <w:t>关键节点企业</w:t>
      </w:r>
      <w:r>
        <w:rPr>
          <w:rFonts w:hint="eastAsia" w:ascii="Times New Roman" w:hAnsi="Times New Roman" w:eastAsia="仿宋_GB2312" w:cs="Times New Roman"/>
          <w:color w:val="000000" w:themeColor="text1"/>
          <w:sz w:val="32"/>
          <w:szCs w:val="32"/>
          <w:u w:val="none"/>
          <w14:textFill>
            <w14:solidFill>
              <w14:schemeClr w14:val="tx1"/>
            </w14:solidFill>
          </w14:textFill>
        </w:rPr>
        <w:t>，力争省级及以上专精特新中小企业总数达800家以上、制造业单项冠军总数达76家以上，</w:t>
      </w:r>
      <w:r>
        <w:rPr>
          <w:rFonts w:hint="eastAsia" w:ascii="仿宋_GB2312" w:hAnsi="仿宋_GB2312" w:eastAsia="仿宋_GB2312"/>
          <w:sz w:val="32"/>
          <w:szCs w:val="32"/>
          <w:u w:val="none"/>
        </w:rPr>
        <w:t>产业链</w:t>
      </w:r>
      <w:r>
        <w:rPr>
          <w:rFonts w:hint="eastAsia" w:ascii="Times New Roman" w:hAnsi="Times New Roman" w:eastAsia="仿宋_GB2312" w:cs="Times New Roman"/>
          <w:color w:val="000000" w:themeColor="text1"/>
          <w:sz w:val="32"/>
          <w:szCs w:val="32"/>
          <w:u w:val="none"/>
          <w14:textFill>
            <w14:solidFill>
              <w14:schemeClr w14:val="tx1"/>
            </w14:solidFill>
          </w14:textFill>
        </w:rPr>
        <w:t>R&amp;D</w:t>
      </w:r>
      <w:r>
        <w:rPr>
          <w:rFonts w:hint="eastAsia" w:ascii="仿宋_GB2312" w:hAnsi="仿宋_GB2312" w:eastAsia="仿宋_GB2312"/>
          <w:sz w:val="32"/>
          <w:szCs w:val="32"/>
          <w:u w:val="none"/>
        </w:rPr>
        <w:t>经费投入年均增长1</w:t>
      </w:r>
      <w:r>
        <w:rPr>
          <w:rFonts w:hint="eastAsia"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仿宋_GB2312" w:hAnsi="仿宋_GB2312" w:eastAsia="仿宋_GB2312"/>
          <w:sz w:val="32"/>
          <w:szCs w:val="32"/>
          <w:u w:val="none"/>
        </w:rPr>
        <w:t>以上，</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产业链规上制造业企业数字化转型水平一级以上占比达70%以上，</w:t>
      </w:r>
      <w:r>
        <w:rPr>
          <w:rFonts w:ascii="Times New Roman" w:hAnsi="Times New Roman" w:eastAsia="仿宋_GB2312" w:cs="Times New Roman"/>
          <w:color w:val="000000" w:themeColor="text1"/>
          <w:sz w:val="32"/>
          <w:szCs w:val="32"/>
          <w:u w:val="none"/>
          <w14:textFill>
            <w14:solidFill>
              <w14:schemeClr w14:val="tx1"/>
            </w14:solidFill>
          </w14:textFill>
        </w:rPr>
        <w:t>产业链绿色低碳发展水平</w:t>
      </w:r>
      <w:ins w:id="30" w:author="lenovo" w:date="2024-11-25T09:17:02Z">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优</w:t>
        </w:r>
      </w:ins>
      <w:del w:id="31" w:author="lenovo" w:date="2024-11-25T09:16:59Z">
        <w:r>
          <w:rPr>
            <w:rFonts w:hint="eastAsia" w:ascii="Times New Roman" w:hAnsi="Times New Roman" w:eastAsia="仿宋_GB2312" w:cs="Times New Roman"/>
            <w:color w:val="000000" w:themeColor="text1"/>
            <w:sz w:val="32"/>
            <w:szCs w:val="32"/>
            <w:u w:val="none"/>
            <w14:textFill>
              <w14:solidFill>
                <w14:schemeClr w14:val="tx1"/>
              </w14:solidFill>
            </w14:textFill>
          </w:rPr>
          <w:delText>好</w:delText>
        </w:r>
      </w:del>
      <w:r>
        <w:rPr>
          <w:rFonts w:ascii="Times New Roman" w:hAnsi="Times New Roman" w:eastAsia="仿宋_GB2312" w:cs="Times New Roman"/>
          <w:color w:val="000000" w:themeColor="text1"/>
          <w:sz w:val="32"/>
          <w:szCs w:val="32"/>
          <w:u w:val="none"/>
          <w14:textFill>
            <w14:solidFill>
              <w14:schemeClr w14:val="tx1"/>
            </w14:solidFill>
          </w14:textFill>
        </w:rPr>
        <w:t>于国家和省里要求，</w:t>
      </w:r>
      <w:r>
        <w:rPr>
          <w:rFonts w:hint="eastAsia" w:ascii="仿宋_GB2312" w:hAnsi="仿宋_GB2312" w:eastAsia="仿宋_GB2312"/>
          <w:sz w:val="32"/>
          <w:szCs w:val="32"/>
          <w:u w:val="none"/>
        </w:rPr>
        <w:t>产业链供应链韧性和安全水平</w:t>
      </w:r>
      <w:del w:id="32" w:author="lenovo" w:date="2024-11-25T09:17:10Z">
        <w:r>
          <w:rPr>
            <w:rFonts w:hint="eastAsia" w:ascii="仿宋_GB2312" w:hAnsi="仿宋_GB2312" w:eastAsia="仿宋_GB2312"/>
            <w:sz w:val="32"/>
            <w:szCs w:val="32"/>
            <w:u w:val="none"/>
          </w:rPr>
          <w:delText>明显提高</w:delText>
        </w:r>
      </w:del>
      <w:ins w:id="33" w:author="lenovo" w:date="2024-11-25T09:17:10Z">
        <w:r>
          <w:rPr>
            <w:rFonts w:hint="eastAsia" w:ascii="仿宋_GB2312" w:hAnsi="仿宋_GB2312" w:eastAsia="仿宋_GB2312"/>
            <w:sz w:val="32"/>
            <w:szCs w:val="32"/>
            <w:u w:val="none"/>
            <w:lang w:eastAsia="zh-CN"/>
          </w:rPr>
          <w:t>显著</w:t>
        </w:r>
      </w:ins>
      <w:ins w:id="34" w:author="lenovo" w:date="2024-11-25T09:17:11Z">
        <w:r>
          <w:rPr>
            <w:rFonts w:hint="eastAsia" w:ascii="仿宋_GB2312" w:hAnsi="仿宋_GB2312" w:eastAsia="仿宋_GB2312"/>
            <w:sz w:val="32"/>
            <w:szCs w:val="32"/>
            <w:u w:val="none"/>
            <w:lang w:eastAsia="zh-CN"/>
          </w:rPr>
          <w:t>提升</w:t>
        </w:r>
      </w:ins>
      <w:r>
        <w:rPr>
          <w:rFonts w:hint="eastAsia" w:ascii="Times New Roman" w:hAnsi="Times New Roman" w:eastAsia="仿宋_GB2312" w:cs="Times New Roman"/>
          <w:color w:val="000000" w:themeColor="text1"/>
          <w:sz w:val="32"/>
          <w:szCs w:val="32"/>
          <w:u w:val="none"/>
          <w14:textFill>
            <w14:solidFill>
              <w14:schemeClr w14:val="tx1"/>
            </w14:solidFill>
          </w14:textFill>
        </w:rPr>
        <w:t>。</w:t>
      </w:r>
    </w:p>
    <w:p>
      <w:pPr>
        <w:pStyle w:val="18"/>
        <w:spacing w:line="600" w:lineRule="exact"/>
        <w:ind w:firstLine="640" w:firstLineChars="200"/>
        <w:outlineLvl w:val="2"/>
        <w:rPr>
          <w:rFonts w:hint="default"/>
          <w:u w:val="none"/>
          <w:lang w:eastAsia="zh-CN"/>
        </w:rPr>
      </w:pPr>
      <w:r>
        <w:rPr>
          <w:rFonts w:ascii="黑体" w:hAnsi="黑体" w:eastAsia="黑体"/>
          <w:bCs/>
          <w:sz w:val="32"/>
          <w:szCs w:val="32"/>
          <w:u w:val="none"/>
          <w:lang w:eastAsia="zh-CN"/>
        </w:rPr>
        <w:t>二、重点任务</w:t>
      </w:r>
    </w:p>
    <w:p>
      <w:pPr>
        <w:pStyle w:val="26"/>
        <w:snapToGrid w:val="0"/>
        <w:spacing w:before="0" w:beforeLines="0" w:after="0" w:afterLines="0" w:line="600" w:lineRule="exact"/>
        <w:ind w:left="641"/>
        <w:rPr>
          <w:rFonts w:ascii="楷体" w:hAnsi="楷体" w:eastAsia="楷体" w:cs="楷体"/>
          <w:u w:val="none"/>
        </w:rPr>
      </w:pPr>
      <w:r>
        <w:rPr>
          <w:rFonts w:hint="eastAsia" w:ascii="楷体" w:hAnsi="楷体" w:eastAsia="楷体" w:cs="楷体"/>
          <w:u w:val="none"/>
        </w:rPr>
        <w:t>（一）标志性产业链群培育行动</w:t>
      </w:r>
    </w:p>
    <w:p>
      <w:pPr>
        <w:adjustRightInd w:val="0"/>
        <w:snapToGrid w:val="0"/>
        <w:spacing w:before="62" w:beforeLines="20" w:after="62" w:afterLines="20"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u w:val="none"/>
        </w:rPr>
        <w:t>1.培育先进制造业集群。</w:t>
      </w:r>
      <w:r>
        <w:rPr>
          <w:rFonts w:hint="eastAsia" w:ascii="Times New Roman" w:hAnsi="Times New Roman" w:eastAsia="仿宋_GB2312" w:cs="Times New Roman"/>
          <w:sz w:val="32"/>
          <w:szCs w:val="32"/>
          <w:u w:val="none"/>
        </w:rPr>
        <w:t>以休闲体育为特色的纺织鞋服产业链为核心，联动协同纺织鞋服原材料、制鞋机械、纺织机械等，打造现代体育</w:t>
      </w:r>
      <w:r>
        <w:rPr>
          <w:rFonts w:hint="eastAsia" w:ascii="Times New Roman" w:hAnsi="Times New Roman" w:eastAsia="仿宋_GB2312" w:cs="Times New Roman"/>
          <w:sz w:val="32"/>
          <w:szCs w:val="32"/>
          <w:u w:val="none"/>
          <w:lang w:val="en-US" w:eastAsia="zh-CN"/>
        </w:rPr>
        <w:t>产</w:t>
      </w:r>
      <w:r>
        <w:rPr>
          <w:rFonts w:hint="eastAsia" w:ascii="Times New Roman" w:hAnsi="Times New Roman" w:eastAsia="仿宋_GB2312" w:cs="Times New Roman"/>
          <w:sz w:val="32"/>
          <w:szCs w:val="32"/>
          <w:u w:val="none"/>
        </w:rPr>
        <w:t>品国家先进制造业集群。</w:t>
      </w:r>
      <w:r>
        <w:rPr>
          <w:rFonts w:hint="eastAsia" w:ascii="Times New Roman" w:hAnsi="Times New Roman" w:eastAsia="仿宋_GB2312" w:cs="Times New Roman"/>
          <w:sz w:val="32"/>
          <w:szCs w:val="32"/>
          <w:u w:val="none"/>
          <w:lang w:val="en-US" w:eastAsia="zh-CN"/>
        </w:rPr>
        <w:t>落实</w:t>
      </w:r>
      <w:r>
        <w:rPr>
          <w:rFonts w:hint="eastAsia" w:ascii="Times New Roman" w:hAnsi="Times New Roman" w:eastAsia="仿宋_GB2312" w:cs="Times New Roman"/>
          <w:sz w:val="32"/>
          <w:szCs w:val="32"/>
          <w:u w:val="none"/>
        </w:rPr>
        <w:t>先进制造业集群发展专项行动</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支持产业链相关的县（市、区）</w:t>
      </w:r>
      <w:r>
        <w:rPr>
          <w:rFonts w:hint="eastAsia" w:ascii="Times New Roman" w:hAnsi="Times New Roman" w:eastAsia="仿宋_GB2312" w:cs="Times New Roman"/>
          <w:sz w:val="32"/>
          <w:szCs w:val="32"/>
          <w:u w:val="none"/>
          <w:lang w:val="en-US" w:eastAsia="zh-CN"/>
        </w:rPr>
        <w:t>打造</w:t>
      </w:r>
      <w:r>
        <w:rPr>
          <w:rFonts w:hint="eastAsia" w:ascii="仿宋_GB2312" w:hAnsi="仿宋_GB2312" w:eastAsia="仿宋_GB2312" w:cs="仿宋_GB2312"/>
          <w:sz w:val="32"/>
          <w:szCs w:val="32"/>
          <w:u w:val="none"/>
        </w:rPr>
        <w:t>高端装备、新一代信息技术、新材料、工艺制品等先进制造业集群。</w:t>
      </w:r>
      <w:r>
        <w:rPr>
          <w:rFonts w:hint="eastAsia" w:ascii="Times New Roman" w:hAnsi="Times New Roman" w:eastAsia="仿宋_GB2312" w:cs="Times New Roman"/>
          <w:sz w:val="32"/>
          <w:szCs w:val="32"/>
          <w:u w:val="none"/>
        </w:rPr>
        <w:t>引导集群龙头企业对标世界一流企业提升价值创造力，增强面向全球的资源配置和整合能力</w:t>
      </w:r>
      <w:r>
        <w:rPr>
          <w:rFonts w:hint="eastAsia" w:ascii="Times New Roman" w:hAnsi="Times New Roman" w:eastAsia="仿宋_GB2312" w:cs="Times New Roman"/>
          <w:sz w:val="32"/>
          <w:szCs w:val="32"/>
          <w:u w:val="none"/>
          <w:lang w:eastAsia="zh-CN"/>
        </w:rPr>
        <w:t>，对入选中华全国工商业联合会当年度发布的“中国民营企业500强”企业，由市级财政每家给予500万元一次性奖励；对入选省工商联牵头发布的当年度“福建省民营企业100强”企业，由市级财政每家给予200万元一次性奖励</w:t>
      </w:r>
      <w:r>
        <w:rPr>
          <w:rFonts w:hint="eastAsia" w:ascii="Times New Roman" w:hAnsi="Times New Roman" w:eastAsia="仿宋_GB2312" w:cs="Times New Roman"/>
          <w:sz w:val="32"/>
          <w:szCs w:val="32"/>
          <w:u w:val="none"/>
        </w:rPr>
        <w:t>。</w:t>
      </w:r>
      <w:r>
        <w:rPr>
          <w:rFonts w:hint="eastAsia" w:ascii="Times New Roman" w:hAnsi="Times New Roman" w:eastAsia="仿宋_GB2312" w:cs="Times New Roman"/>
          <w:sz w:val="32"/>
          <w:szCs w:val="32"/>
        </w:rPr>
        <w:t>锻造一批制造业单项冠军企业，对于首次认定的制造业单项冠军企业，市财政给予一次性配套50万元奖励。鼓励龙头企业牵头建设国家级制造业创新中心、产业创新中心等重大产业创新平台，融入国家制造业创新网络。</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专栏1：先进制造业集群发展方向与县域布局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numPr>
                <w:ilvl w:val="255"/>
                <w:numId w:val="0"/>
              </w:numPr>
              <w:adjustRightInd w:val="0"/>
              <w:snapToGrid w:val="0"/>
              <w:spacing w:line="500" w:lineRule="exact"/>
              <w:ind w:firstLine="562" w:firstLineChars="200"/>
              <w:rPr>
                <w:rFonts w:ascii="仿宋_GB2312" w:hAnsi="楷体" w:eastAsia="仿宋_GB2312"/>
                <w:bCs/>
                <w:sz w:val="28"/>
                <w:szCs w:val="28"/>
              </w:rPr>
            </w:pPr>
            <w:r>
              <w:rPr>
                <w:rFonts w:hint="eastAsia" w:ascii="Times New Roman" w:hAnsi="Times New Roman" w:eastAsia="仿宋_GB2312" w:cs="Times New Roman"/>
                <w:b/>
                <w:bCs/>
                <w:sz w:val="28"/>
                <w:szCs w:val="28"/>
              </w:rPr>
              <w:t>1.以纺织鞋服产业链为核心创建现代体育用品先进制造集群。</w:t>
            </w:r>
            <w:r>
              <w:rPr>
                <w:rFonts w:hint="eastAsia" w:ascii="Times New Roman" w:hAnsi="Times New Roman" w:eastAsia="仿宋_GB2312" w:cs="Times New Roman"/>
                <w:sz w:val="28"/>
                <w:szCs w:val="28"/>
              </w:rPr>
              <w:t>围绕“化学纤维/鞋材→纺纱织造→纺织面料/鞋部件→染整加工→鞋服制造→产品销售”产业链条，联动协同纺织鞋服原材料、制鞋机械、纺织机械，融合发展体育赛事、体育贸易等现代体育服务，重点发展9条细分链条。鲤城区重点发展运动服装、运动鞋、箱包3条细分链条，石狮市重点发展运动服装、校服工装、休闲男装及服饰、童装4条细分链条，晋江市重点发展运动服装、校服工装、泳装内衣、休闲男装及服饰、运动鞋、皮鞋、拖鞋7条细分链条，惠安县重点发展校服工装、箱包2条细分链条，开发区重点发展运动服装、休闲男装及服饰、童装、运动鞋4条细分链条。</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color w:val="000000"/>
          <w:sz w:val="32"/>
          <w:szCs w:val="32"/>
          <w:lang w:bidi="ar"/>
        </w:rPr>
        <w:t>责任单位：市工信局、发改委、科技局、财政局、城联社</w:t>
      </w:r>
      <w:r>
        <w:rPr>
          <w:rFonts w:hint="eastAsia" w:ascii="楷体" w:hAnsi="楷体" w:eastAsia="楷体" w:cs="楷体"/>
          <w:color w:val="000000"/>
          <w:sz w:val="32"/>
          <w:szCs w:val="32"/>
          <w:lang w:eastAsia="zh-CN" w:bidi="ar"/>
        </w:rPr>
        <w:t>、</w:t>
      </w:r>
      <w:r>
        <w:rPr>
          <w:rFonts w:hint="eastAsia" w:ascii="楷体" w:hAnsi="楷体" w:eastAsia="楷体" w:cs="楷体"/>
          <w:color w:val="000000"/>
          <w:sz w:val="32"/>
          <w:szCs w:val="32"/>
          <w:lang w:val="en-US" w:eastAsia="zh-CN" w:bidi="ar"/>
        </w:rPr>
        <w:t>工商联</w:t>
      </w:r>
      <w:r>
        <w:rPr>
          <w:rFonts w:hint="eastAsia" w:ascii="楷体" w:hAnsi="楷体" w:eastAsia="楷体" w:cs="楷体"/>
          <w:color w:val="000000"/>
          <w:sz w:val="32"/>
          <w:szCs w:val="32"/>
          <w:lang w:bidi="ar"/>
        </w:rPr>
        <w:t>，各县（市、区）人民政府，泉州开发区、泉州台商投资区管委会。以下均需各县（市、区）落实，不再列出</w:t>
      </w:r>
    </w:p>
    <w:p>
      <w:pPr>
        <w:adjustRightInd w:val="0"/>
        <w:snapToGrid w:val="0"/>
        <w:spacing w:line="560" w:lineRule="exact"/>
        <w:ind w:firstLine="643" w:firstLineChars="200"/>
        <w:rPr>
          <w:rFonts w:ascii="Times New Roman" w:hAnsi="Times New Roman" w:eastAsia="仿宋_GB2312" w:cs="Times New Roman"/>
          <w:color w:val="FF0000"/>
          <w:sz w:val="32"/>
          <w:szCs w:val="32"/>
        </w:rPr>
      </w:pPr>
      <w:r>
        <w:rPr>
          <w:rFonts w:hint="eastAsia" w:ascii="仿宋_GB2312" w:hAnsi="仿宋_GB2312" w:eastAsia="仿宋_GB2312" w:cs="仿宋_GB2312"/>
          <w:b/>
          <w:bCs/>
          <w:sz w:val="32"/>
          <w:szCs w:val="32"/>
        </w:rPr>
        <w:t>2.巩固提升优势产业链。</w:t>
      </w:r>
      <w:r>
        <w:rPr>
          <w:rFonts w:hint="eastAsia" w:ascii="Times New Roman" w:hAnsi="Times New Roman" w:eastAsia="仿宋_GB2312" w:cs="Times New Roman"/>
          <w:sz w:val="32"/>
          <w:szCs w:val="32"/>
        </w:rPr>
        <w:t>激发建材家居、健康食品、工艺制品、纸业等优势产业链创新活力，补齐材料研发、工艺设计等创新短板，提高产业链集聚度和完整度，打造一批特色鲜明的省级及以上中小企业特色产业集群，到2027年力争新增省级及以上中小企业特色产业集群3个。鼓励企业“老树发新芽”，采用新技术、新装备、新材料、新工艺开发新产品，培育一批在细分</w:t>
      </w:r>
      <w:r>
        <w:rPr>
          <w:rFonts w:hint="eastAsia"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rPr>
        <w:t>市场具有影响力、创新意识强的高新技术企业、专精特新企业。</w:t>
      </w:r>
      <w:r>
        <w:rPr>
          <w:rFonts w:hint="eastAsia" w:ascii="Times New Roman" w:hAnsi="Times New Roman" w:eastAsia="仿宋_GB2312" w:cs="Times New Roman"/>
          <w:color w:val="000000" w:themeColor="text1"/>
          <w:sz w:val="32"/>
          <w:szCs w:val="32"/>
          <w14:textFill>
            <w14:solidFill>
              <w14:schemeClr w14:val="tx1"/>
            </w14:solidFill>
          </w14:textFill>
        </w:rPr>
        <w:t>按照“一园一品”“一镇一品”建设细分领域特色载体与品牌，鼓励各县（市、区）积极申报地理标志、集体商标等品牌，打造以产地冠名的地方生产制造区域公用品牌。</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专栏2：优势产业链发展方向与县域布局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255"/>
                <w:numId w:val="0"/>
              </w:numPr>
              <w:adjustRightInd w:val="0"/>
              <w:snapToGrid w:val="0"/>
              <w:spacing w:before="93" w:beforeLines="30" w:after="93" w:afterLines="30"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1.建材家居产业链。</w:t>
            </w:r>
            <w:r>
              <w:rPr>
                <w:rFonts w:hint="eastAsia" w:ascii="Times New Roman" w:hAnsi="Times New Roman" w:eastAsia="仿宋_GB2312" w:cs="Times New Roman"/>
                <w:sz w:val="28"/>
                <w:szCs w:val="28"/>
              </w:rPr>
              <w:t>突出健康化、创意化、智能化发展，引导建材家居产业向节能环保、高科技新材料转型及智能家居发展，促进石材、水暖厨卫、建筑陶瓷、工艺制品等产业链条跨链融合协同，重点发展3条细分链条。南安市重点发展石材、水暖厨卫、建筑陶瓷3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2.健康食品产业链。</w:t>
            </w:r>
            <w:r>
              <w:rPr>
                <w:rFonts w:hint="eastAsia" w:ascii="Times New Roman" w:hAnsi="Times New Roman" w:eastAsia="仿宋_GB2312" w:cs="Times New Roman"/>
                <w:sz w:val="28"/>
                <w:szCs w:val="28"/>
              </w:rPr>
              <w:t>突出健康、绿色发展理念，引导原料基地化、产品系列化、区域特色化、品牌高端化发展，完善食品设备改进、原材料供应、仓储物流、食品包装、食品检测等产业配套，重点发展4条细分链条。石狮市重点发展海洋食品1条细分链条，晋江市重点发展休闲食品1条细分链条，惠安县重点发展休闲食品1条细分链条，安溪县重点发展茶叶加工1条细分链条，永春县重点发展醋1条细分链条。</w:t>
            </w:r>
          </w:p>
          <w:p>
            <w:pPr>
              <w:widowControl/>
              <w:numPr>
                <w:ilvl w:val="255"/>
                <w:numId w:val="0"/>
              </w:numPr>
              <w:adjustRightInd w:val="0"/>
              <w:snapToGrid w:val="0"/>
              <w:spacing w:line="500" w:lineRule="exact"/>
              <w:ind w:firstLine="562" w:firstLineChars="200"/>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3.工艺制品产业链。</w:t>
            </w:r>
            <w:r>
              <w:rPr>
                <w:rFonts w:hint="eastAsia" w:ascii="Times New Roman" w:hAnsi="Times New Roman" w:eastAsia="仿宋_GB2312" w:cs="Times New Roman"/>
                <w:sz w:val="28"/>
                <w:szCs w:val="28"/>
              </w:rPr>
              <w:t>以丰富工艺制品品类、扩大工艺制品规模为发展导向，强化文化创意、产品创新、技术升级、人才培养、品牌建设，推进传统工艺创造性转化、创新性发展，重点发展4条细分链条。惠安县重点发展石雕1条细分链条、安溪县重点发展藤铁家居工艺1条细分链条、永春县重点发展香制品、陶瓷2条细分链条、德化县重点发展陶瓷1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4.纸业印刷业产业链。</w:t>
            </w:r>
            <w:r>
              <w:rPr>
                <w:rFonts w:hint="eastAsia" w:ascii="Times New Roman" w:hAnsi="Times New Roman" w:eastAsia="仿宋_GB2312" w:cs="Times New Roman"/>
                <w:sz w:val="28"/>
                <w:szCs w:val="28"/>
                <w:lang w:bidi="ar"/>
              </w:rPr>
              <w:t>顺应纸业印刷业绿色化、健康化、差异化和功能化的发展趋势，</w:t>
            </w:r>
            <w:r>
              <w:rPr>
                <w:rFonts w:hint="eastAsia" w:ascii="Times New Roman" w:hAnsi="Times New Roman" w:eastAsia="仿宋_GB2312" w:cs="Times New Roman"/>
                <w:sz w:val="28"/>
                <w:szCs w:val="28"/>
              </w:rPr>
              <w:t>开发适应市场需求、满足消费升级需要的中高端产品，创建中国卫生用品产业之都·泉州”区域品牌，强化卫生用品与上游材料及关键设备、纸制品包装印刷与设计、物流等联动发展，重点发展2条细分链条。洛江区重点发展卫生用品1条细分链条，南安市重点发展卫生用品1条细分链条，台商区重点发展包装印刷1条细分链条。</w:t>
            </w:r>
          </w:p>
        </w:tc>
      </w:tr>
    </w:tbl>
    <w:p>
      <w:pPr>
        <w:adjustRightInd w:val="0"/>
        <w:snapToGrid w:val="0"/>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责任单位：市工信局、发改委、科技局、农业农村局、市场监管局、城联社</w:t>
      </w:r>
    </w:p>
    <w:p>
      <w:pPr>
        <w:adjustRightInd w:val="0"/>
        <w:snapToGrid w:val="0"/>
        <w:spacing w:line="560" w:lineRule="exact"/>
        <w:ind w:firstLine="643" w:firstLineChars="200"/>
      </w:pPr>
      <w:r>
        <w:rPr>
          <w:rFonts w:hint="eastAsia" w:ascii="仿宋_GB2312" w:hAnsi="仿宋_GB2312" w:eastAsia="仿宋_GB2312" w:cs="仿宋_GB2312"/>
          <w:b/>
          <w:bCs/>
          <w:sz w:val="32"/>
          <w:szCs w:val="32"/>
        </w:rPr>
        <w:t>3.培育壮大战新产业链。</w:t>
      </w:r>
      <w:r>
        <w:rPr>
          <w:rFonts w:hint="eastAsia" w:ascii="Times New Roman" w:hAnsi="Times New Roman" w:eastAsia="仿宋_GB2312" w:cs="Times New Roman"/>
          <w:sz w:val="32"/>
          <w:szCs w:val="24"/>
        </w:rPr>
        <w:t>“有中生新”“小中育大”分类分策培育新一代信息技术、高端装备、新材料、新一代人工智能等“有根”战新产业链，争取集成电路、新型功能材料、智能装备制造等省级战新产业集群跻身“国家队”。</w:t>
      </w:r>
      <w:r>
        <w:rPr>
          <w:rFonts w:hint="eastAsia" w:ascii="Times New Roman" w:hAnsi="Times New Roman" w:eastAsia="仿宋_GB2312" w:cs="Times New Roman"/>
          <w:sz w:val="32"/>
          <w:szCs w:val="24"/>
          <w:lang w:val="en-US" w:eastAsia="zh-CN"/>
        </w:rPr>
        <w:t>依托</w:t>
      </w:r>
      <w:r>
        <w:rPr>
          <w:rFonts w:hint="eastAsia" w:ascii="Times New Roman" w:hAnsi="Times New Roman" w:eastAsia="仿宋_GB2312" w:cs="Times New Roman"/>
          <w:sz w:val="32"/>
          <w:szCs w:val="24"/>
        </w:rPr>
        <w:t>“五个一”</w:t>
      </w:r>
      <w:r>
        <w:rPr>
          <w:rFonts w:hint="eastAsia" w:ascii="Times New Roman" w:hAnsi="Times New Roman" w:eastAsia="仿宋_GB2312" w:cs="Times New Roman"/>
          <w:sz w:val="32"/>
          <w:szCs w:val="24"/>
          <w:lang w:val="en-US" w:eastAsia="zh-CN"/>
        </w:rPr>
        <w:t>工作</w:t>
      </w:r>
      <w:r>
        <w:rPr>
          <w:rFonts w:hint="eastAsia" w:ascii="Times New Roman" w:hAnsi="Times New Roman" w:eastAsia="仿宋_GB2312" w:cs="Times New Roman"/>
          <w:sz w:val="32"/>
          <w:szCs w:val="24"/>
        </w:rPr>
        <w:t>建设产业链创新生态，即一只产业基金、一批场景清单、一批高成长企业、一批高能级平台、一个品牌大会。联合社会资本打造“一链群一基金”，以投行思维做产业导入、产业培育。发布“一批场景清单”，推动丰富场景资源优势转化为场景机会，实现以场景换技术、以场景引企业。梯度挖掘、引进瞪羚、独角兽等“一批高成长企业”，壮大优质企业群体。联合国内外高校院所、头部科学家共建“一批高能级平台”，推动产业技术研发、创新成果转化。策划产业峰会、论坛等“一个品牌大会”，引流外部产业资源、展示本地发展优势。</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专栏3：战新产业链发展方向与县域布局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numPr>
                <w:ilvl w:val="255"/>
                <w:numId w:val="0"/>
              </w:numPr>
              <w:adjustRightInd w:val="0"/>
              <w:snapToGrid w:val="0"/>
              <w:spacing w:before="93" w:beforeLines="30" w:after="93" w:afterLines="30"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1.新一代信息技术产业链。</w:t>
            </w:r>
            <w:r>
              <w:rPr>
                <w:rFonts w:hint="eastAsia" w:ascii="Times New Roman" w:hAnsi="Times New Roman" w:eastAsia="仿宋_GB2312" w:cs="Times New Roman"/>
                <w:sz w:val="28"/>
                <w:szCs w:val="28"/>
              </w:rPr>
              <w:t>以龙头企业为引领推动产业链上下游延伸，强化与厦门、台湾电子信息产业链协同联动，</w:t>
            </w:r>
            <w:ins w:id="35" w:author="lenovo" w:date="2024-11-25T09:17:47Z">
              <w:r>
                <w:rPr>
                  <w:rFonts w:hint="eastAsia" w:ascii="Times New Roman" w:hAnsi="Times New Roman" w:eastAsia="仿宋_GB2312" w:cs="Times New Roman"/>
                  <w:sz w:val="28"/>
                  <w:szCs w:val="28"/>
                </w:rPr>
                <w:t>抢占氮化物</w:t>
              </w:r>
            </w:ins>
            <w:ins w:id="36" w:author="lenovo" w:date="2024-11-25T09:17:47Z">
              <w:r>
                <w:rPr>
                  <w:rFonts w:hint="eastAsia" w:ascii="Times New Roman" w:hAnsi="Times New Roman" w:eastAsia="仿宋_GB2312" w:cs="Times New Roman"/>
                  <w:sz w:val="28"/>
                  <w:szCs w:val="28"/>
                  <w:lang w:eastAsia="zh-CN"/>
                </w:rPr>
                <w:t>产业发展先机</w:t>
              </w:r>
            </w:ins>
            <w:ins w:id="37" w:author="lenovo" w:date="2024-11-25T09:17:47Z">
              <w:r>
                <w:rPr>
                  <w:rFonts w:hint="eastAsia" w:ascii="Times New Roman" w:hAnsi="Times New Roman" w:eastAsia="仿宋_GB2312" w:cs="Times New Roman"/>
                  <w:sz w:val="28"/>
                  <w:szCs w:val="28"/>
                </w:rPr>
                <w:t>，</w:t>
              </w:r>
            </w:ins>
            <w:r>
              <w:rPr>
                <w:rFonts w:hint="eastAsia" w:ascii="Times New Roman" w:hAnsi="Times New Roman" w:eastAsia="仿宋_GB2312" w:cs="Times New Roman"/>
                <w:sz w:val="28"/>
                <w:szCs w:val="28"/>
              </w:rPr>
              <w:t>打造一批与传统产业链融合创新应用场景，</w:t>
            </w:r>
            <w:del w:id="38" w:author="lenovo" w:date="2024-11-25T09:17:47Z">
              <w:r>
                <w:rPr>
                  <w:rFonts w:hint="eastAsia" w:ascii="Times New Roman" w:hAnsi="Times New Roman" w:eastAsia="仿宋_GB2312" w:cs="Times New Roman"/>
                  <w:sz w:val="28"/>
                  <w:szCs w:val="28"/>
                </w:rPr>
                <w:delText>抢占氮化物风口产业，</w:delText>
              </w:r>
            </w:del>
            <w:r>
              <w:rPr>
                <w:rFonts w:hint="eastAsia" w:ascii="Times New Roman" w:hAnsi="Times New Roman" w:eastAsia="仿宋_GB2312" w:cs="Times New Roman"/>
                <w:sz w:val="28"/>
                <w:szCs w:val="28"/>
              </w:rPr>
              <w:t>重点发展4条细分链条。鲤城区重点布局新型电子元器件1条细分链条、石狮市重点布局光电信息1条细分链条、晋江市重点布局集成电路1条细分链条、南安市重点布局化合物半导体1条细分链条、安溪县重点布局光电信息1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2.高端装备产业链。</w:t>
            </w:r>
            <w:r>
              <w:rPr>
                <w:rFonts w:hint="eastAsia" w:ascii="Times New Roman" w:hAnsi="Times New Roman" w:eastAsia="仿宋_GB2312" w:cs="Times New Roman"/>
                <w:sz w:val="28"/>
                <w:szCs w:val="28"/>
              </w:rPr>
              <w:t>以高端化、智能化为发展导向，强化数字技术赋能推动传统机械装备整体跃升为新兴产业，加强整机与关键基础材料、零部件协同创新，引导高端装备产业从单一生产制造向“制造+服务”转变，重点发展4条细分链条。洛江区重点布局智能工程机械、智能专用设备，晋江市重点布局智能工程机械、智能专用设备、3</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打印设备3条细分链条，南安市重点布局智能工程机械、智能专用设备、3</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打印设备3条细分链条，台商区重点发展智能电网设备。</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3.新材料产业链。</w:t>
            </w:r>
            <w:r>
              <w:rPr>
                <w:rFonts w:hint="eastAsia" w:ascii="Times New Roman" w:hAnsi="Times New Roman" w:eastAsia="仿宋_GB2312" w:cs="Times New Roman"/>
                <w:sz w:val="28"/>
                <w:szCs w:val="28"/>
              </w:rPr>
              <w:t>立足纺织鞋服、石油化工等产业链转型升级、跨链条融合、高附加值延伸发展需求，以延链补链、孵化裂变为核心路径，重点发展4条细分链条。</w:t>
            </w:r>
            <w:r>
              <w:rPr>
                <w:rFonts w:hint="eastAsia" w:ascii="Times New Roman" w:hAnsi="Times New Roman" w:eastAsia="仿宋_GB2312" w:cs="Times New Roman"/>
                <w:sz w:val="28"/>
                <w:szCs w:val="28"/>
                <w:lang w:val="en-US" w:eastAsia="zh-CN"/>
              </w:rPr>
              <w:t>鲤城区</w:t>
            </w:r>
            <w:r>
              <w:rPr>
                <w:rFonts w:hint="eastAsia" w:ascii="Times New Roman" w:hAnsi="Times New Roman" w:eastAsia="仿宋_GB2312" w:cs="Times New Roman"/>
                <w:sz w:val="28"/>
                <w:szCs w:val="28"/>
              </w:rPr>
              <w:t>重点发展纺织新材料1条细分链条</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泉港区重点发展化工新材料、锂电新材料2条细分链条，石狮市重点发展纺织新材料1条细分链条，惠安县重点发展化工新材料</w:t>
            </w:r>
            <w:ins w:id="39" w:author="lenovo" w:date="2024-11-20T15:38:19Z">
              <w:r>
                <w:rPr>
                  <w:rFonts w:hint="eastAsia" w:ascii="Times New Roman" w:hAnsi="Times New Roman" w:eastAsia="仿宋_GB2312" w:cs="Times New Roman"/>
                  <w:sz w:val="28"/>
                  <w:szCs w:val="28"/>
                  <w:lang w:val="en-US" w:eastAsia="zh-CN"/>
                </w:rPr>
                <w:t>1</w:t>
              </w:r>
            </w:ins>
            <w:ins w:id="40" w:author="lenovo" w:date="2024-11-20T15:38:20Z">
              <w:r>
                <w:rPr>
                  <w:rFonts w:hint="eastAsia" w:ascii="Times New Roman" w:hAnsi="Times New Roman" w:eastAsia="仿宋_GB2312" w:cs="Times New Roman"/>
                  <w:sz w:val="28"/>
                  <w:szCs w:val="28"/>
                  <w:lang w:val="en-US" w:eastAsia="zh-CN"/>
                </w:rPr>
                <w:t>条</w:t>
              </w:r>
            </w:ins>
            <w:del w:id="41" w:author="lenovo" w:date="2024-11-20T15:38:12Z">
              <w:r>
                <w:rPr>
                  <w:rFonts w:hint="eastAsia" w:ascii="Times New Roman" w:hAnsi="Times New Roman" w:eastAsia="仿宋_GB2312" w:cs="Times New Roman"/>
                  <w:sz w:val="28"/>
                  <w:szCs w:val="28"/>
                </w:rPr>
                <w:delText>、锂电新材料2条</w:delText>
              </w:r>
            </w:del>
            <w:r>
              <w:rPr>
                <w:rFonts w:hint="eastAsia" w:ascii="Times New Roman" w:hAnsi="Times New Roman" w:eastAsia="仿宋_GB2312" w:cs="Times New Roman"/>
                <w:sz w:val="28"/>
                <w:szCs w:val="28"/>
              </w:rPr>
              <w:t>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4.新一代人工智能产业链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28"/>
                <w:szCs w:val="28"/>
              </w:rPr>
              <w:t>坚持以场景换产业、以产业促创新，以人工智能和制造业深度融合为主攻方向，加快建设省级人工智能产业园，强化算力等新型基础设施建设，重点发展2条细分链条。丰泽区重点发展AI+制造、智能机器人2条细分链条，南安市重点发展智能机器人1条细分链条。</w:t>
            </w:r>
          </w:p>
        </w:tc>
      </w:tr>
    </w:tbl>
    <w:p>
      <w:pPr>
        <w:spacing w:line="560" w:lineRule="exact"/>
        <w:ind w:firstLine="640" w:firstLineChars="200"/>
        <w:rPr>
          <w:rFonts w:ascii="楷体" w:hAnsi="楷体" w:eastAsia="楷体" w:cs="楷体"/>
          <w:b/>
          <w:bCs/>
          <w:sz w:val="32"/>
          <w:szCs w:val="32"/>
        </w:rPr>
      </w:pPr>
      <w:r>
        <w:rPr>
          <w:rFonts w:hint="eastAsia" w:ascii="楷体" w:hAnsi="楷体" w:eastAsia="楷体" w:cs="楷体"/>
          <w:color w:val="000000"/>
          <w:sz w:val="32"/>
          <w:szCs w:val="32"/>
          <w:lang w:bidi="ar"/>
        </w:rPr>
        <w:t>责任单位：市发改委、</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工信局、科技局、泉州半导体高新区管委会</w:t>
      </w:r>
    </w:p>
    <w:p>
      <w:pPr>
        <w:spacing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4.前瞻布局未来产业链。</w:t>
      </w:r>
      <w:r>
        <w:rPr>
          <w:rFonts w:hint="eastAsia" w:ascii="Times New Roman" w:hAnsi="Times New Roman" w:eastAsia="仿宋_GB2312" w:cs="Times New Roman"/>
          <w:sz w:val="32"/>
          <w:szCs w:val="32"/>
        </w:rPr>
        <w:t>聚焦</w:t>
      </w:r>
      <w:r>
        <w:rPr>
          <w:rFonts w:hint="eastAsia" w:ascii="Times New Roman" w:hAnsi="Times New Roman" w:eastAsia="仿宋_GB2312" w:cs="Times New Roman"/>
          <w:sz w:val="32"/>
          <w:szCs w:val="32"/>
          <w:lang w:bidi="ar"/>
        </w:rPr>
        <w:t>“现有产业未来化”和“未来技术产业化”，围绕</w:t>
      </w:r>
      <w:r>
        <w:rPr>
          <w:rFonts w:hint="eastAsia" w:ascii="Times New Roman" w:hAnsi="Times New Roman" w:eastAsia="仿宋_GB2312" w:cs="Times New Roman"/>
          <w:sz w:val="32"/>
          <w:szCs w:val="32"/>
        </w:rPr>
        <w:t>卫星物联网、核医疗、低空经济、氢能、生物医药等未来产业链发展需求，谋划建设未来产业先导区，强化技术源头创新孵化，建设2-3个未来技术研究院，遴选开展3-5个未来核心技术攻关重点项目。挖掘未来领域场景资源，每年推出5-10个未来</w:t>
      </w:r>
      <w:r>
        <w:rPr>
          <w:rFonts w:hint="eastAsia" w:ascii="Times New Roman" w:hAnsi="Times New Roman" w:eastAsia="仿宋_GB2312" w:cs="Times New Roman"/>
          <w:sz w:val="32"/>
          <w:szCs w:val="32"/>
          <w:lang w:val="en-US" w:eastAsia="zh-CN"/>
        </w:rPr>
        <w:t>产业</w:t>
      </w:r>
      <w:r>
        <w:rPr>
          <w:rFonts w:hint="eastAsia" w:ascii="Times New Roman" w:hAnsi="Times New Roman" w:eastAsia="仿宋_GB2312" w:cs="Times New Roman"/>
          <w:sz w:val="32"/>
          <w:szCs w:val="32"/>
        </w:rPr>
        <w:t>创新场景。</w:t>
      </w:r>
    </w:p>
    <w:p>
      <w:pPr>
        <w:spacing w:line="560" w:lineRule="exact"/>
        <w:ind w:firstLine="640" w:firstLineChars="200"/>
        <w:rPr>
          <w:rFonts w:hint="default" w:ascii="楷体" w:hAnsi="楷体" w:eastAsia="楷体" w:cs="楷体"/>
          <w:color w:val="000000"/>
          <w:sz w:val="32"/>
          <w:szCs w:val="32"/>
          <w:lang w:val="en-US" w:eastAsia="zh-CN" w:bidi="ar"/>
        </w:rPr>
      </w:pPr>
      <w:r>
        <w:rPr>
          <w:rFonts w:hint="eastAsia" w:ascii="楷体" w:hAnsi="楷体" w:eastAsia="楷体" w:cs="楷体"/>
          <w:color w:val="000000"/>
          <w:sz w:val="32"/>
          <w:szCs w:val="32"/>
          <w:lang w:bidi="ar"/>
        </w:rPr>
        <w:t>责任单位：市发改委、工信局、科技局、卫健委、数据管理局</w:t>
      </w:r>
      <w:r>
        <w:rPr>
          <w:rFonts w:hint="eastAsia" w:ascii="楷体" w:hAnsi="楷体" w:eastAsia="楷体" w:cs="楷体"/>
          <w:color w:val="000000"/>
          <w:sz w:val="32"/>
          <w:szCs w:val="32"/>
          <w:lang w:val="en-US" w:eastAsia="zh-CN" w:bidi="ar"/>
        </w:rPr>
        <w:t>、市场监督局</w:t>
      </w:r>
    </w:p>
    <w:p>
      <w:pPr>
        <w:pStyle w:val="18"/>
        <w:spacing w:line="600" w:lineRule="exact"/>
        <w:ind w:firstLine="643" w:firstLineChars="200"/>
        <w:jc w:val="both"/>
        <w:outlineLvl w:val="2"/>
        <w:rPr>
          <w:rFonts w:hint="default" w:ascii="Times New Roman" w:hAnsi="Times New Roman" w:eastAsia="仿宋_GB2312" w:cs="Times New Roman"/>
          <w:kern w:val="2"/>
          <w:sz w:val="32"/>
          <w:szCs w:val="32"/>
          <w:lang w:eastAsia="zh-CN"/>
        </w:rPr>
      </w:pPr>
      <w:r>
        <w:rPr>
          <w:rFonts w:ascii="楷体" w:hAnsi="楷体" w:eastAsia="楷体" w:cs="楷体"/>
          <w:b/>
          <w:sz w:val="32"/>
          <w:szCs w:val="32"/>
          <w:lang w:eastAsia="zh-CN"/>
        </w:rPr>
        <w:t>（二）产业链融通协作行动</w:t>
      </w:r>
    </w:p>
    <w:p>
      <w:pPr>
        <w:widowControl/>
        <w:adjustRightInd w:val="0"/>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color w:val="000000" w:themeColor="text1"/>
          <w:sz w:val="32"/>
          <w:szCs w:val="32"/>
          <w14:textFill>
            <w14:solidFill>
              <w14:schemeClr w14:val="tx1"/>
            </w14:solidFill>
          </w14:textFill>
        </w:rPr>
        <w:t>5.开展产业链协同网络建设。</w:t>
      </w:r>
      <w:r>
        <w:rPr>
          <w:rFonts w:hint="eastAsia" w:ascii="Times New Roman" w:hAnsi="Times New Roman" w:eastAsia="仿宋_GB2312" w:cs="Times New Roman"/>
          <w:sz w:val="32"/>
          <w:szCs w:val="32"/>
        </w:rPr>
        <w:t>鼓励链主企业、大院大所围绕石化-纺织鞋服、泛家居等重点跨县域产业链，共同牵头组建跨县域产业链协作联合体，推动产业链间的技术共创、人才共用、资源共享。鼓励支持有条件的各类创新主体设立科技创新联合资金项目，组织大中小企业联合实施产业链共性技术攻关试点项目，加速产品开发和迭代升级。</w:t>
      </w:r>
      <w:r>
        <w:rPr>
          <w:rFonts w:hint="eastAsia" w:ascii="Times New Roman" w:hAnsi="Times New Roman" w:eastAsia="仿宋_GB2312" w:cs="Times New Roman"/>
          <w:sz w:val="32"/>
          <w:szCs w:val="32"/>
          <w:highlight w:val="none"/>
          <w:lang w:val="en-US" w:eastAsia="zh-CN"/>
        </w:rPr>
        <w:t>争取</w:t>
      </w:r>
      <w:r>
        <w:rPr>
          <w:rFonts w:hint="eastAsia" w:ascii="Times New Roman" w:hAnsi="Times New Roman" w:eastAsia="仿宋_GB2312" w:cs="Times New Roman"/>
          <w:sz w:val="32"/>
          <w:szCs w:val="32"/>
          <w:highlight w:val="none"/>
        </w:rPr>
        <w:t>搭建</w:t>
      </w:r>
      <w:r>
        <w:rPr>
          <w:rFonts w:hint="eastAsia" w:ascii="Times New Roman" w:hAnsi="Times New Roman" w:eastAsia="仿宋_GB2312" w:cs="Times New Roman"/>
          <w:sz w:val="32"/>
          <w:szCs w:val="32"/>
          <w:highlight w:val="none"/>
          <w:lang w:val="en-US" w:eastAsia="zh-CN"/>
        </w:rPr>
        <w:t>全市</w:t>
      </w:r>
      <w:r>
        <w:rPr>
          <w:rFonts w:hint="eastAsia" w:ascii="Times New Roman" w:hAnsi="Times New Roman" w:eastAsia="仿宋_GB2312" w:cs="Times New Roman"/>
          <w:sz w:val="32"/>
          <w:szCs w:val="32"/>
          <w:highlight w:val="none"/>
        </w:rPr>
        <w:t>政企数智化公共服务平台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采集</w:t>
      </w:r>
      <w:r>
        <w:rPr>
          <w:rFonts w:hint="eastAsia" w:ascii="Times New Roman" w:hAnsi="Times New Roman" w:eastAsia="仿宋_GB2312" w:cs="Times New Roman"/>
          <w:sz w:val="32"/>
          <w:szCs w:val="32"/>
          <w:highlight w:val="none"/>
          <w:lang w:eastAsia="zh-CN"/>
        </w:rPr>
        <w:t>整合、</w:t>
      </w:r>
      <w:r>
        <w:rPr>
          <w:rFonts w:hint="eastAsia" w:ascii="Times New Roman" w:hAnsi="Times New Roman" w:eastAsia="仿宋_GB2312" w:cs="Times New Roman"/>
          <w:sz w:val="32"/>
          <w:szCs w:val="32"/>
          <w:highlight w:val="none"/>
          <w:lang w:val="en-US" w:eastAsia="zh-CN"/>
        </w:rPr>
        <w:t>融合应用</w:t>
      </w:r>
      <w:r>
        <w:rPr>
          <w:rFonts w:hint="eastAsia" w:ascii="Times New Roman" w:hAnsi="Times New Roman" w:eastAsia="仿宋_GB2312" w:cs="Times New Roman"/>
          <w:sz w:val="32"/>
          <w:szCs w:val="32"/>
          <w:highlight w:val="none"/>
          <w:lang w:eastAsia="zh-CN"/>
        </w:rPr>
        <w:t>各委办局以及外部第三方</w:t>
      </w:r>
      <w:r>
        <w:rPr>
          <w:rFonts w:hint="eastAsia" w:ascii="Times New Roman" w:hAnsi="Times New Roman" w:eastAsia="仿宋_GB2312" w:cs="Times New Roman"/>
          <w:sz w:val="32"/>
          <w:szCs w:val="32"/>
          <w:highlight w:val="none"/>
          <w:lang w:val="en-US" w:eastAsia="zh-CN"/>
        </w:rPr>
        <w:t>的产业链</w:t>
      </w:r>
      <w:r>
        <w:rPr>
          <w:rFonts w:hint="eastAsia" w:ascii="Times New Roman" w:hAnsi="Times New Roman" w:eastAsia="仿宋_GB2312" w:cs="Times New Roman"/>
          <w:sz w:val="32"/>
          <w:szCs w:val="32"/>
          <w:highlight w:val="none"/>
          <w:lang w:eastAsia="zh-CN"/>
        </w:rPr>
        <w:t>发展数据</w:t>
      </w:r>
      <w:r>
        <w:rPr>
          <w:rFonts w:hint="eastAsia" w:ascii="Times New Roman" w:hAnsi="Times New Roman" w:eastAsia="仿宋_GB2312" w:cs="Times New Roman"/>
          <w:sz w:val="32"/>
          <w:szCs w:val="32"/>
          <w:highlight w:val="none"/>
          <w:lang w:val="en-US" w:eastAsia="zh-CN"/>
        </w:rPr>
        <w:t>资源</w:t>
      </w:r>
      <w:r>
        <w:rPr>
          <w:rFonts w:hint="eastAsia" w:ascii="Times New Roman" w:hAnsi="Times New Roman" w:eastAsia="仿宋_GB2312" w:cs="Times New Roman"/>
          <w:sz w:val="32"/>
          <w:szCs w:val="32"/>
          <w:highlight w:val="none"/>
          <w:lang w:eastAsia="zh-CN"/>
        </w:rPr>
        <w:t>，促进跨部门、跨系统、跨业务的协同管理，</w:t>
      </w:r>
      <w:r>
        <w:rPr>
          <w:rFonts w:hint="eastAsia" w:ascii="Times New Roman" w:hAnsi="Times New Roman" w:eastAsia="仿宋_GB2312" w:cs="Times New Roman"/>
          <w:sz w:val="32"/>
          <w:szCs w:val="32"/>
          <w:highlight w:val="none"/>
          <w:lang w:val="en-US" w:eastAsia="zh-CN"/>
        </w:rPr>
        <w:t>协助各部门</w:t>
      </w:r>
      <w:r>
        <w:rPr>
          <w:rFonts w:hint="eastAsia" w:ascii="Times New Roman" w:hAnsi="Times New Roman" w:eastAsia="仿宋_GB2312" w:cs="Times New Roman"/>
          <w:sz w:val="32"/>
          <w:szCs w:val="32"/>
          <w:highlight w:val="none"/>
          <w:lang w:eastAsia="zh-CN"/>
        </w:rPr>
        <w:t>和企业实现产业的精准分析、智能管理和高效决策。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widowControl/>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专栏4：建设跨县域产业链群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1.南安市牵头，协同安溪县、德化县、永春县、惠安县共建泛家居产业链生态圈。</w:t>
            </w:r>
            <w:r>
              <w:rPr>
                <w:rFonts w:hint="eastAsia" w:ascii="Times New Roman" w:hAnsi="Times New Roman" w:eastAsia="仿宋_GB2312" w:cs="Times New Roman"/>
                <w:sz w:val="28"/>
                <w:szCs w:val="28"/>
              </w:rPr>
              <w:t>以南安市的石材、水暖厨卫为核心，整合安溪县滕铁家居工艺、永春县日用陶瓷、德化县工艺陶瓷、惠安县石雕，打造建材家居、工艺制品产业跨链融合的泛家居产业生态圈。</w:t>
            </w:r>
          </w:p>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2.晋江市、石狮市牵头，联动泉港区、惠安县共建石化-纺织鞋服万亿级产业链。</w:t>
            </w:r>
            <w:r>
              <w:rPr>
                <w:rFonts w:hint="eastAsia" w:ascii="Times New Roman" w:hAnsi="Times New Roman" w:eastAsia="仿宋_GB2312" w:cs="Times New Roman"/>
                <w:sz w:val="28"/>
                <w:szCs w:val="28"/>
              </w:rPr>
              <w:t>以晋江市、石狮市纺织鞋服产业链为核心，引导泉港区、惠安县的石化基础化工产品向下游高附加值方向发展高性能纤维、高端聚烯烃等化工新材料，打通“油头-化身-轻纺尾”产业链跨链融合的堵点，串联起石化-纺织鞋服万亿级产业链。</w:t>
            </w:r>
          </w:p>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3.晋江市、南安市、泉港区、惠安县共同打造石化-新一代信息技术产业链。</w:t>
            </w:r>
            <w:r>
              <w:rPr>
                <w:rFonts w:hint="eastAsia" w:ascii="Times New Roman" w:hAnsi="Times New Roman" w:eastAsia="仿宋_GB2312" w:cs="Times New Roman"/>
                <w:sz w:val="28"/>
                <w:szCs w:val="28"/>
              </w:rPr>
              <w:t>以晋江市集成电路、南安市化合物半导体等产业链为核心，依托泉港区、惠安县石油化工园区加速布局电子特气、湿电子化学品等电子信息制造配套的上游电子化学品。</w:t>
            </w:r>
          </w:p>
          <w:p>
            <w:pPr>
              <w:widowControl/>
              <w:numPr>
                <w:ilvl w:val="255"/>
                <w:numId w:val="0"/>
              </w:numPr>
              <w:adjustRightInd w:val="0"/>
              <w:snapToGrid w:val="0"/>
              <w:spacing w:before="62" w:beforeLines="20" w:after="62" w:afterLines="20" w:line="500" w:lineRule="exact"/>
              <w:ind w:firstLine="562" w:firstLineChars="200"/>
              <w:rPr>
                <w:rFonts w:ascii="仿宋_GB2312" w:hAnsi="仿宋_GB2312" w:eastAsia="仿宋_GB2312" w:cs="仿宋_GB2312"/>
                <w:b/>
                <w:bCs/>
                <w:sz w:val="32"/>
                <w:szCs w:val="32"/>
              </w:rPr>
            </w:pPr>
            <w:r>
              <w:rPr>
                <w:rFonts w:hint="eastAsia" w:ascii="Times New Roman" w:hAnsi="Times New Roman" w:eastAsia="仿宋_GB2312" w:cs="Times New Roman"/>
                <w:b/>
                <w:bCs/>
                <w:sz w:val="28"/>
                <w:szCs w:val="28"/>
              </w:rPr>
              <w:t>4.以中心城区为核心布局高端装备产业链、建设生产性服务业公功能区。</w:t>
            </w:r>
            <w:r>
              <w:rPr>
                <w:rFonts w:hint="eastAsia" w:ascii="Times New Roman" w:hAnsi="Times New Roman" w:eastAsia="仿宋_GB2312" w:cs="Times New Roman"/>
                <w:sz w:val="28"/>
                <w:szCs w:val="28"/>
              </w:rPr>
              <w:t>发挥鲤城区、丰泽区、洛江区、开发区、台商区等中心城区配套完善、大院大所集中等优势，引导高端装备产业链向“制造+服务”方向发展，重点打造</w:t>
            </w:r>
            <w:r>
              <w:rPr>
                <w:rFonts w:hint="eastAsia" w:ascii="Times New Roman" w:hAnsi="Times New Roman" w:eastAsia="仿宋_GB2312" w:cs="Times New Roman"/>
                <w:sz w:val="28"/>
                <w:szCs w:val="28"/>
                <w:lang w:bidi="ar"/>
              </w:rPr>
              <w:t>信息技术服务、金融服务、现代物流服务等生产性服务业功能区。</w:t>
            </w:r>
          </w:p>
        </w:tc>
      </w:tr>
    </w:tbl>
    <w:p>
      <w:pPr>
        <w:widowControl/>
        <w:numPr>
          <w:ilvl w:val="255"/>
          <w:numId w:val="0"/>
        </w:numPr>
        <w:spacing w:line="560" w:lineRule="exact"/>
        <w:ind w:firstLine="640" w:firstLineChars="200"/>
        <w:rPr>
          <w:rFonts w:ascii="楷体" w:hAnsi="楷体" w:eastAsia="楷体" w:cs="楷体"/>
          <w:b/>
          <w:bCs/>
          <w:sz w:val="32"/>
          <w:szCs w:val="32"/>
          <w:lang w:bidi="ar"/>
        </w:rPr>
      </w:pPr>
      <w:r>
        <w:rPr>
          <w:rFonts w:hint="eastAsia" w:ascii="楷体" w:hAnsi="楷体" w:eastAsia="楷体" w:cs="楷体"/>
          <w:color w:val="000000"/>
          <w:sz w:val="32"/>
          <w:szCs w:val="32"/>
          <w:lang w:bidi="ar"/>
        </w:rPr>
        <w:t>责任单位：市工信局、数据管理局、科技局、发改委</w:t>
      </w:r>
    </w:p>
    <w:p>
      <w:pPr>
        <w:widowControl/>
        <w:numPr>
          <w:ilvl w:val="255"/>
          <w:numId w:val="0"/>
        </w:numPr>
        <w:adjustRightInd w:val="0"/>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bidi="ar"/>
        </w:rPr>
        <w:t>6.</w:t>
      </w:r>
      <w:r>
        <w:rPr>
          <w:rFonts w:ascii="仿宋_GB2312" w:hAnsi="仿宋_GB2312" w:eastAsia="仿宋_GB2312" w:cs="仿宋_GB2312"/>
          <w:b/>
          <w:bCs/>
          <w:sz w:val="32"/>
          <w:szCs w:val="32"/>
          <w:lang w:bidi="ar"/>
        </w:rPr>
        <w:t>促进产</w:t>
      </w:r>
      <w:r>
        <w:rPr>
          <w:rFonts w:ascii="Times New Roman" w:hAnsi="Times New Roman" w:eastAsia="仿宋_GB2312" w:cs="Times New Roman"/>
          <w:b/>
          <w:bCs/>
          <w:color w:val="000000" w:themeColor="text1"/>
          <w:sz w:val="32"/>
          <w:szCs w:val="32"/>
          <w:lang w:bidi="ar"/>
          <w14:textFill>
            <w14:solidFill>
              <w14:schemeClr w14:val="tx1"/>
            </w14:solidFill>
          </w14:textFill>
        </w:rPr>
        <w:t>业链供需有效对接。</w:t>
      </w:r>
      <w:r>
        <w:rPr>
          <w:rFonts w:hint="eastAsia" w:ascii="仿宋_GB2312" w:hAnsi="仿宋_GB2312" w:eastAsia="仿宋_GB2312" w:cs="仿宋_GB2312"/>
          <w:sz w:val="32"/>
          <w:szCs w:val="32"/>
        </w:rPr>
        <w:t>聚焦跨县域重点链、优势链绘制供应链协同“两张”清单，推动产业链链主、骨干企业以国家和省战略需求为导向，在重点行业、关键领域定期发布产品采购、协作配套、技术合作目录清单；沿链</w:t>
      </w:r>
      <w:r>
        <w:rPr>
          <w:rFonts w:hint="eastAsia" w:ascii="仿宋_GB2312" w:hAnsi="仿宋_GB2312" w:eastAsia="仿宋_GB2312" w:cs="仿宋_GB2312"/>
          <w:color w:val="000000" w:themeColor="text1"/>
          <w:sz w:val="32"/>
          <w:szCs w:val="32"/>
          <w14:textFill>
            <w14:solidFill>
              <w14:schemeClr w14:val="tx1"/>
            </w14:solidFill>
          </w14:textFill>
        </w:rPr>
        <w:t>条、分行业遴选一批专注于细分市场、聚焦关键核心技术、具有核心竞争力的优质企业，形成产品供给和能力清单。依托重点行业平台及福建省工业企业供需对接平台，建立线上+线下供需对接机制，组织分行业、分领域、分层次举办供需对接活动，促进供需高效匹配、产销精准对接。</w:t>
      </w:r>
    </w:p>
    <w:p>
      <w:pPr>
        <w:widowControl/>
        <w:numPr>
          <w:ilvl w:val="255"/>
          <w:numId w:val="0"/>
        </w:num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sz w:val="32"/>
          <w:szCs w:val="32"/>
          <w:lang w:bidi="ar"/>
        </w:rPr>
        <w:t>责任单位：市工信局、商务局、科技局、发改委</w:t>
      </w:r>
    </w:p>
    <w:p>
      <w:pPr>
        <w:widowControl/>
        <w:adjustRightInd w:val="0"/>
        <w:snapToGrid w:val="0"/>
        <w:spacing w:line="560" w:lineRule="exact"/>
        <w:ind w:firstLine="643" w:firstLineChars="200"/>
        <w:rPr>
          <w:rFonts w:ascii="Times New Roman" w:hAnsi="Times New Roman" w:eastAsia="仿宋_GB2312" w:cs="Times New Roman"/>
          <w:color w:val="000000" w:themeColor="text1"/>
          <w:sz w:val="32"/>
          <w:szCs w:val="32"/>
          <w:lang w:bidi="ar"/>
          <w14:textFill>
            <w14:solidFill>
              <w14:schemeClr w14:val="tx1"/>
            </w14:solidFill>
          </w14:textFill>
        </w:rPr>
      </w:pPr>
      <w:r>
        <w:rPr>
          <w:rFonts w:ascii="仿宋_GB2312" w:hAnsi="仿宋_GB2312" w:eastAsia="仿宋_GB2312" w:cs="仿宋_GB2312"/>
          <w:b/>
          <w:bCs/>
          <w:sz w:val="32"/>
          <w:szCs w:val="32"/>
          <w:lang w:bidi="ar"/>
        </w:rPr>
        <w:t>7.强</w:t>
      </w:r>
      <w:r>
        <w:rPr>
          <w:rFonts w:hint="eastAsia" w:ascii="Times New Roman" w:hAnsi="Times New Roman" w:eastAsia="仿宋_GB2312" w:cs="Times New Roman"/>
          <w:b/>
          <w:bCs/>
          <w:color w:val="000000" w:themeColor="text1"/>
          <w:sz w:val="32"/>
          <w:szCs w:val="32"/>
          <w:lang w:bidi="ar"/>
          <w14:textFill>
            <w14:solidFill>
              <w14:schemeClr w14:val="tx1"/>
            </w14:solidFill>
          </w14:textFill>
        </w:rPr>
        <w:t>化产业链要素资源统筹。</w:t>
      </w:r>
      <w:r>
        <w:rPr>
          <w:rFonts w:hint="eastAsia" w:ascii="Times New Roman" w:hAnsi="Times New Roman" w:eastAsia="仿宋_GB2312" w:cs="Times New Roman"/>
          <w:color w:val="000000" w:themeColor="text1"/>
          <w:sz w:val="32"/>
          <w:szCs w:val="32"/>
          <w:lang w:bidi="ar"/>
          <w14:textFill>
            <w14:solidFill>
              <w14:schemeClr w14:val="tx1"/>
            </w14:solidFill>
          </w14:textFill>
        </w:rPr>
        <w:t>市级将统筹推动重大项目、重点平台、重要载体向符合县域重点产业链发展方向的区域倾斜，实现产业链资源整合优化。鼓励产业链相近、互为上下游的县域共同绘制招商地图、招引企业建议清单，探索实施联合招商、项目跨区域成本分担、收益共享机制，招引一批带动性强的重大项目。统筹部署一批县域重点产业链功能性、专业性园区，以点拓面形成链条完整、功能协同的产业地理空间。</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责任单位：市工信局、招商办、科技局、发改委</w:t>
      </w:r>
    </w:p>
    <w:p>
      <w:pPr>
        <w:pStyle w:val="18"/>
        <w:spacing w:line="600" w:lineRule="exact"/>
        <w:ind w:firstLine="643" w:firstLineChars="200"/>
        <w:jc w:val="both"/>
        <w:outlineLvl w:val="2"/>
        <w:rPr>
          <w:rFonts w:hint="default" w:ascii="楷体" w:hAnsi="楷体" w:eastAsia="楷体" w:cs="楷体"/>
          <w:b/>
          <w:sz w:val="32"/>
          <w:szCs w:val="32"/>
          <w:lang w:eastAsia="zh-CN"/>
        </w:rPr>
      </w:pPr>
      <w:r>
        <w:rPr>
          <w:rFonts w:ascii="楷体" w:hAnsi="楷体" w:eastAsia="楷体" w:cs="楷体"/>
          <w:b/>
          <w:sz w:val="32"/>
          <w:szCs w:val="32"/>
          <w:lang w:eastAsia="zh-CN"/>
        </w:rPr>
        <w:t>（三）产业链创新突破行动</w:t>
      </w:r>
    </w:p>
    <w:p>
      <w:pPr>
        <w:spacing w:line="560" w:lineRule="exact"/>
        <w:ind w:firstLine="643"/>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8.建设产业链创新平台。</w:t>
      </w:r>
      <w:r>
        <w:rPr>
          <w:rFonts w:hint="eastAsia" w:ascii="Times New Roman" w:hAnsi="Times New Roman" w:eastAsia="仿宋_GB2312" w:cs="Times New Roman"/>
          <w:color w:val="000000" w:themeColor="text1"/>
          <w:sz w:val="32"/>
          <w:szCs w:val="32"/>
          <w14:textFill>
            <w14:solidFill>
              <w14:schemeClr w14:val="tx1"/>
            </w14:solidFill>
          </w14:textFill>
        </w:rPr>
        <w:t>按照“一链一平台”的要求,支持县域通过校企合作、区域联动等方式，新建或者提升一批创新平台服务效能，积极承担国家产业基础再造和制造业高质量发展专项。系统梳理县域重点产业链中关键问题和共性技术攻关需求，优先推荐申报各类省级科技计划项目（平台）。推动大院大所建立“研究院+产业化公司”等模式，提高向县域企业转移输送技术成果能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支持县域企</w:t>
      </w:r>
      <w:r>
        <w:rPr>
          <w:rFonts w:ascii="Times New Roman" w:hAnsi="Times New Roman" w:eastAsia="仿宋_GB2312" w:cs="Times New Roman"/>
          <w:color w:val="000000" w:themeColor="text1"/>
          <w:sz w:val="32"/>
          <w:szCs w:val="32"/>
          <w14:textFill>
            <w14:solidFill>
              <w14:schemeClr w14:val="tx1"/>
            </w14:solidFill>
          </w14:textFill>
        </w:rPr>
        <w:t>业到科创资源丰富的</w:t>
      </w:r>
      <w:r>
        <w:rPr>
          <w:rFonts w:hint="eastAsia" w:ascii="Times New Roman" w:hAnsi="Times New Roman" w:eastAsia="仿宋_GB2312" w:cs="Times New Roman"/>
          <w:color w:val="000000" w:themeColor="text1"/>
          <w:sz w:val="32"/>
          <w:szCs w:val="32"/>
          <w14:textFill>
            <w14:solidFill>
              <w14:schemeClr w14:val="tx1"/>
            </w14:solidFill>
          </w14:textFill>
        </w:rPr>
        <w:t>地区</w:t>
      </w:r>
      <w:r>
        <w:rPr>
          <w:rFonts w:ascii="Times New Roman" w:hAnsi="Times New Roman" w:eastAsia="仿宋_GB2312" w:cs="Times New Roman"/>
          <w:color w:val="000000" w:themeColor="text1"/>
          <w:sz w:val="32"/>
          <w:szCs w:val="32"/>
          <w14:textFill>
            <w14:solidFill>
              <w14:schemeClr w14:val="tx1"/>
            </w14:solidFill>
          </w14:textFill>
        </w:rPr>
        <w:t>设立异地研发中心，高效嫁接利用所在地人才、技术等资源，形成</w:t>
      </w:r>
      <w:r>
        <w:rPr>
          <w:rFonts w:hint="eastAsia" w:ascii="Times New Roman" w:hAnsi="Times New Roman" w:eastAsia="仿宋_GB2312" w:cs="Times New Roman"/>
          <w:color w:val="000000" w:themeColor="text1"/>
          <w:sz w:val="32"/>
          <w:szCs w:val="32"/>
          <w14:textFill>
            <w14:solidFill>
              <w14:schemeClr w14:val="tx1"/>
            </w14:solidFill>
          </w14:textFill>
        </w:rPr>
        <w:t>“异地研发孵化、泉州落地转化”模式，</w:t>
      </w:r>
      <w:r>
        <w:rPr>
          <w:rFonts w:ascii="Times New Roman" w:hAnsi="Times New Roman" w:eastAsia="仿宋_GB2312" w:cs="Times New Roman"/>
          <w:color w:val="000000" w:themeColor="text1"/>
          <w:sz w:val="32"/>
          <w:szCs w:val="32"/>
          <w14:textFill>
            <w14:solidFill>
              <w14:schemeClr w14:val="tx1"/>
            </w14:solidFill>
          </w14:textFill>
        </w:rPr>
        <w:t>到2027年力争建成异地研发机构100家</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仿宋_GB2312" w:hAnsi="仿宋_GB2312" w:eastAsia="仿宋_GB2312" w:cs="仿宋_GB2312"/>
          <w:sz w:val="32"/>
          <w:szCs w:val="32"/>
        </w:rPr>
        <w:t>。</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责任单位：市科技局、工信局、发改委</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9.建设产业链中试孵化平台。</w:t>
      </w:r>
      <w:r>
        <w:rPr>
          <w:rFonts w:hint="eastAsia" w:ascii="仿宋_GB2312" w:hAnsi="仿宋_GB2312" w:eastAsia="仿宋_GB2312" w:cs="仿宋_GB2312"/>
          <w:sz w:val="32"/>
          <w:szCs w:val="32"/>
        </w:rPr>
        <w:t>支持县域企业、高校院所、园区基地围绕县域重点产业链建设市场化运营的概念验证、中试熟化、小批量试生产等中试平台，经认定的按非财政资金购置设备软件费用的</w:t>
      </w:r>
      <w:r>
        <w:rPr>
          <w:rFonts w:ascii="Times New Roman" w:hAnsi="Times New Roman" w:eastAsia="仿宋_GB2312" w:cs="Times New Roman"/>
          <w:sz w:val="32"/>
          <w:szCs w:val="32"/>
        </w:rPr>
        <w:t>30%，给予不超过500万元补</w:t>
      </w:r>
      <w:r>
        <w:rPr>
          <w:rFonts w:hint="eastAsia" w:ascii="仿宋_GB2312" w:hAnsi="仿宋_GB2312" w:eastAsia="仿宋_GB2312" w:cs="仿宋_GB2312"/>
          <w:sz w:val="32"/>
          <w:szCs w:val="32"/>
        </w:rPr>
        <w:t>助。加快建设清源实验室中试平台，促进化工新材料、电子化学品等材料研发中试。支持福建（泉州）先进制造技术研究院、泉州天津大学集成电路及人工智能研究院等大院大所联合行业企业共建</w:t>
      </w:r>
      <w:r>
        <w:rPr>
          <w:rFonts w:hint="eastAsia" w:ascii="仿宋_GB2312" w:hAnsi="仿宋_GB2312" w:eastAsia="仿宋_GB2312" w:cs="仿宋_GB2312"/>
          <w:sz w:val="32"/>
          <w:szCs w:val="32"/>
          <w:lang w:val="en-US" w:eastAsia="zh-CN"/>
        </w:rPr>
        <w:t>新兴</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链细分领域的</w:t>
      </w:r>
      <w:r>
        <w:rPr>
          <w:rFonts w:hint="eastAsia" w:ascii="仿宋_GB2312" w:hAnsi="仿宋_GB2312" w:eastAsia="仿宋_GB2312" w:cs="仿宋_GB2312"/>
          <w:sz w:val="32"/>
          <w:szCs w:val="32"/>
        </w:rPr>
        <w:t>中试平台。</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责任单位：市科技局、工信局、发改委</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10.扩大创新产品示范应用场景。</w:t>
      </w:r>
      <w:r>
        <w:rPr>
          <w:rFonts w:hint="eastAsia" w:ascii="仿宋_GB2312" w:hAnsi="仿宋_GB2312" w:eastAsia="仿宋_GB2312" w:cs="仿宋_GB2312"/>
          <w:sz w:val="32"/>
          <w:szCs w:val="32"/>
        </w:rPr>
        <w:t>在“礼遇泉州”平台开设泉州智造焕新专区，建立科技智能新品库，发布一批县域重点产品推广应用目录。实施产业链应用场景开放计划，鼓励各县（市、区）聚焦细分领域统筹开放场景资源，定期发布有利于产业链新技术应用、新模式创新、新业态集聚的应用场景清单，加速技术产品化、产品产业化转化。加大产业链新技术新产品在重大工程、政府采购等领域的落地应用</w:t>
      </w:r>
      <w:r>
        <w:rPr>
          <w:rFonts w:ascii="Times New Roman" w:hAnsi="Times New Roman" w:eastAsia="仿宋_GB2312" w:cs="Times New Roman"/>
          <w:sz w:val="32"/>
          <w:szCs w:val="32"/>
        </w:rPr>
        <w:t>和市场推广</w:t>
      </w:r>
      <w:r>
        <w:rPr>
          <w:rFonts w:hint="eastAsia" w:ascii="Times New Roman" w:hAnsi="Times New Roman" w:eastAsia="仿宋_GB2312" w:cs="Times New Roman"/>
          <w:sz w:val="32"/>
          <w:szCs w:val="32"/>
        </w:rPr>
        <w:t>力度</w:t>
      </w:r>
      <w:r>
        <w:rPr>
          <w:rFonts w:hint="eastAsia" w:ascii="仿宋_GB2312" w:hAnsi="仿宋_GB2312" w:eastAsia="仿宋_GB2312" w:cs="仿宋_GB2312"/>
          <w:sz w:val="32"/>
          <w:szCs w:val="32"/>
        </w:rPr>
        <w:t>，到</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年力争每年推荐（征集）不少于10项首台套装备产品、5项首批次新材料产品、10个首版次软件产品。</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责任单位：市工信局、商务局、科技局、发改委</w:t>
      </w:r>
    </w:p>
    <w:p>
      <w:pPr>
        <w:numPr>
          <w:ilvl w:val="255"/>
          <w:numId w:val="0"/>
        </w:num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11.强化产业链创新人才引培。</w:t>
      </w:r>
      <w:r>
        <w:rPr>
          <w:rFonts w:hint="eastAsia" w:ascii="Times New Roman" w:hAnsi="Times New Roman" w:eastAsia="仿宋_GB2312" w:cs="Times New Roman"/>
          <w:color w:val="000000" w:themeColor="text1"/>
          <w:sz w:val="32"/>
          <w:szCs w:val="32"/>
          <w14:textFill>
            <w14:solidFill>
              <w14:schemeClr w14:val="tx1"/>
            </w14:solidFill>
          </w14:textFill>
        </w:rPr>
        <w:t>编制产业链</w:t>
      </w:r>
      <w:r>
        <w:rPr>
          <w:rFonts w:ascii="Times New Roman" w:hAnsi="Times New Roman" w:eastAsia="仿宋_GB2312" w:cs="Times New Roman"/>
          <w:color w:val="000000" w:themeColor="text1"/>
          <w:sz w:val="32"/>
          <w:szCs w:val="32"/>
          <w14:textFill>
            <w14:solidFill>
              <w14:schemeClr w14:val="tx1"/>
            </w14:solidFill>
          </w14:textFill>
        </w:rPr>
        <w:t>紧缺急需人才引进指导目录</w:t>
      </w:r>
      <w:r>
        <w:rPr>
          <w:rFonts w:hint="eastAsia" w:ascii="Times New Roman" w:hAnsi="Times New Roman" w:eastAsia="仿宋_GB2312" w:cs="Times New Roman"/>
          <w:color w:val="000000" w:themeColor="text1"/>
          <w:sz w:val="32"/>
          <w:szCs w:val="32"/>
          <w14:textFill>
            <w14:solidFill>
              <w14:schemeClr w14:val="tx1"/>
            </w14:solidFill>
          </w14:textFill>
        </w:rPr>
        <w:t>，每年力争引进携带技术、项目、资金，能够促进优势产业和新兴产业发展的高层次人才团队不少于10个。实施科技特派团服务重点产业链专项，以“一业一团、一链一团”模式和“揭榜挂帅”方式组建科技特派团，以后补助项目形式支持取得良好服务成效的产业链技术开发项目。</w:t>
      </w:r>
      <w:r>
        <w:rPr>
          <w:rFonts w:hint="eastAsia" w:ascii="仿宋_GB2312" w:hAnsi="仿宋_GB2312" w:eastAsia="仿宋_GB2312" w:cs="仿宋_GB2312"/>
          <w:sz w:val="32"/>
          <w:szCs w:val="32"/>
        </w:rPr>
        <w:t>深化国家产教融合试点城市建设，支持县域</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仿宋_GB2312" w:hAnsi="仿宋_GB2312" w:eastAsia="仿宋_GB2312" w:cs="仿宋_GB2312"/>
          <w:sz w:val="32"/>
          <w:szCs w:val="32"/>
        </w:rPr>
        <w:t>与大院大所、职业院校等通过共建人才联合培养基地、现代学徒制、企业新型学徒制等方式培养一批经营管理人才、专业技能人才、富有企业家精神的创业后备力量。</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责任单位：市人社局、教育局、科技局、工信局</w:t>
      </w:r>
    </w:p>
    <w:p>
      <w:pPr>
        <w:pStyle w:val="18"/>
        <w:spacing w:line="600" w:lineRule="exact"/>
        <w:ind w:firstLine="643" w:firstLineChars="200"/>
        <w:jc w:val="both"/>
        <w:outlineLvl w:val="2"/>
        <w:rPr>
          <w:rFonts w:hint="default" w:ascii="楷体" w:hAnsi="楷体" w:eastAsia="楷体" w:cs="楷体"/>
          <w:b/>
          <w:bCs/>
          <w:sz w:val="32"/>
          <w:szCs w:val="32"/>
        </w:rPr>
      </w:pPr>
      <w:r>
        <w:rPr>
          <w:rFonts w:ascii="楷体" w:hAnsi="楷体" w:eastAsia="楷体" w:cs="楷体"/>
          <w:b/>
          <w:bCs/>
          <w:sz w:val="32"/>
          <w:szCs w:val="32"/>
          <w:lang w:eastAsia="zh-CN"/>
        </w:rPr>
        <w:t>（四）产业链绿色智造</w:t>
      </w:r>
      <w:r>
        <w:rPr>
          <w:rFonts w:ascii="楷体" w:hAnsi="楷体" w:eastAsia="楷体" w:cs="楷体"/>
          <w:b/>
          <w:sz w:val="32"/>
          <w:szCs w:val="32"/>
          <w:lang w:eastAsia="zh-CN"/>
        </w:rPr>
        <w:t>行动</w:t>
      </w:r>
    </w:p>
    <w:p>
      <w:pPr>
        <w:spacing w:line="560" w:lineRule="exact"/>
        <w:ind w:firstLine="643"/>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12.支持重点产业链智能成套设备更新。</w:t>
      </w:r>
      <w:r>
        <w:rPr>
          <w:rFonts w:hint="eastAsia" w:ascii="仿宋_GB2312" w:hAnsi="仿宋_GB2312" w:eastAsia="仿宋_GB2312" w:cs="仿宋_GB2312"/>
          <w:sz w:val="32"/>
          <w:szCs w:val="32"/>
        </w:rPr>
        <w:t>统筹利用制造业新型技术改造城市试点及大规模设备更新行动的配套资金</w:t>
      </w:r>
      <w:r>
        <w:rPr>
          <w:rFonts w:ascii="Times New Roman" w:hAnsi="Times New Roman" w:eastAsia="仿宋_GB2312" w:cs="Times New Roman"/>
          <w:sz w:val="32"/>
          <w:szCs w:val="32"/>
        </w:rPr>
        <w:t>，</w:t>
      </w:r>
      <w:r>
        <w:rPr>
          <w:rFonts w:ascii="Times New Roman" w:hAnsi="Times New Roman" w:eastAsia="仿宋_GB2312"/>
          <w:snapToGrid w:val="0"/>
          <w:kern w:val="0"/>
          <w:sz w:val="32"/>
          <w:szCs w:val="32"/>
        </w:rPr>
        <w:t>锚定</w:t>
      </w:r>
      <w:r>
        <w:rPr>
          <w:rFonts w:ascii="Times New Roman" w:hAnsi="Times New Roman" w:eastAsia="仿宋_GB2312" w:cs="Times New Roman"/>
          <w:sz w:val="32"/>
          <w:szCs w:val="32"/>
        </w:rPr>
        <w:t>石化、纺织鞋服、建材等生产设备整体处于中低水平的重点产业链先行先试推广智能高端设备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组织实施设备更新改造项目从</w:t>
      </w:r>
      <w:r>
        <w:rPr>
          <w:rFonts w:hint="eastAsia" w:ascii="Times New Roman" w:hAnsi="Times New Roman" w:eastAsia="仿宋_GB2312" w:cs="Times New Roman"/>
          <w:sz w:val="32"/>
          <w:szCs w:val="32"/>
        </w:rPr>
        <w:t>三大主导行业</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20个</w:t>
      </w:r>
      <w:r>
        <w:rPr>
          <w:rFonts w:hint="eastAsia" w:ascii="Times New Roman" w:hAnsi="Times New Roman" w:eastAsia="仿宋_GB2312" w:cs="Times New Roman"/>
          <w:sz w:val="32"/>
          <w:szCs w:val="32"/>
        </w:rPr>
        <w:t>扩展到覆盖重点产业链领域的</w:t>
      </w:r>
      <w:r>
        <w:rPr>
          <w:rFonts w:ascii="Times New Roman" w:hAnsi="Times New Roman" w:eastAsia="仿宋_GB2312" w:cs="Times New Roman"/>
          <w:sz w:val="32"/>
          <w:szCs w:val="32"/>
        </w:rPr>
        <w:t>300个以上</w:t>
      </w:r>
      <w:r>
        <w:rPr>
          <w:rFonts w:hint="eastAsia" w:ascii="仿宋_GB2312" w:hAnsi="仿宋_GB2312" w:eastAsia="仿宋_GB2312" w:cs="仿宋_GB2312"/>
          <w:sz w:val="32"/>
          <w:szCs w:val="32"/>
        </w:rPr>
        <w:t>，到</w:t>
      </w:r>
      <w:r>
        <w:rPr>
          <w:rFonts w:ascii="Times New Roman" w:hAnsi="Times New Roman" w:eastAsia="仿宋_GB2312" w:cs="Times New Roman"/>
          <w:sz w:val="32"/>
          <w:szCs w:val="32"/>
        </w:rPr>
        <w:t>2027年全市工业领域设备投资规模较2023年增长25%以上</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建立设备更新和技术改造项目库，</w:t>
      </w:r>
      <w:r>
        <w:rPr>
          <w:rFonts w:ascii="Times New Roman" w:hAnsi="Times New Roman" w:eastAsia="仿宋_GB2312"/>
          <w:sz w:val="32"/>
          <w:szCs w:val="32"/>
        </w:rPr>
        <w:t>对接低息贷款、产业补贴、加速折旧、进口设备免税等政策</w:t>
      </w:r>
      <w:r>
        <w:rPr>
          <w:rFonts w:hint="eastAsia" w:ascii="Times New Roman" w:hAnsi="Times New Roman" w:eastAsia="仿宋_GB2312"/>
          <w:sz w:val="32"/>
          <w:szCs w:val="32"/>
        </w:rPr>
        <w:t>，</w:t>
      </w:r>
      <w:r>
        <w:rPr>
          <w:rFonts w:ascii="Times New Roman" w:hAnsi="Times New Roman" w:eastAsia="仿宋_GB2312" w:cs="Times New Roman"/>
          <w:sz w:val="32"/>
          <w:szCs w:val="32"/>
        </w:rPr>
        <w:t>研究“一企一策”支持方案，加快设备更新进度</w:t>
      </w:r>
      <w:r>
        <w:rPr>
          <w:rFonts w:hint="eastAsia" w:ascii="Times New Roman" w:hAnsi="Times New Roman" w:eastAsia="仿宋_GB2312" w:cs="Times New Roman"/>
          <w:sz w:val="32"/>
          <w:szCs w:val="32"/>
        </w:rPr>
        <w:t>。</w:t>
      </w:r>
    </w:p>
    <w:p>
      <w:pPr>
        <w:widowControl/>
        <w:numPr>
          <w:ilvl w:val="255"/>
          <w:numId w:val="0"/>
        </w:numPr>
        <w:spacing w:line="560" w:lineRule="exact"/>
        <w:ind w:firstLine="640" w:firstLineChars="200"/>
        <w:rPr>
          <w:rFonts w:hint="default" w:ascii="楷体" w:hAnsi="楷体" w:eastAsia="楷体" w:cs="楷体"/>
          <w:color w:val="000000"/>
          <w:sz w:val="32"/>
          <w:szCs w:val="32"/>
          <w:lang w:val="en-US" w:eastAsia="zh-CN" w:bidi="ar"/>
        </w:rPr>
      </w:pPr>
      <w:r>
        <w:rPr>
          <w:rFonts w:hint="eastAsia" w:ascii="楷体" w:hAnsi="楷体" w:eastAsia="楷体" w:cs="楷体"/>
          <w:color w:val="000000"/>
          <w:sz w:val="32"/>
          <w:szCs w:val="32"/>
          <w:lang w:bidi="ar"/>
        </w:rPr>
        <w:t>责任单位：市工信局、财政局、</w:t>
      </w:r>
      <w:r>
        <w:rPr>
          <w:rFonts w:hint="eastAsia" w:ascii="楷体" w:hAnsi="楷体" w:eastAsia="楷体" w:cs="楷体"/>
          <w:color w:val="000000"/>
          <w:sz w:val="32"/>
          <w:szCs w:val="32"/>
          <w:lang w:val="en-US" w:eastAsia="zh-CN" w:bidi="ar"/>
        </w:rPr>
        <w:t>市委金融办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13.开展产业链数字化服务。</w:t>
      </w:r>
      <w:r>
        <w:rPr>
          <w:rFonts w:hint="eastAsia" w:ascii="仿宋_GB2312" w:hAnsi="仿宋_GB2312" w:eastAsia="仿宋_GB2312" w:cs="仿宋_GB2312"/>
          <w:sz w:val="32"/>
          <w:szCs w:val="32"/>
        </w:rPr>
        <w:t>围绕国家中小企业数字化转型城市试点工作要求，</w:t>
      </w:r>
      <w:r>
        <w:rPr>
          <w:rFonts w:ascii="Times New Roman" w:hAnsi="Times New Roman" w:eastAsia="仿宋_GB2312" w:cs="Times New Roman"/>
          <w:sz w:val="32"/>
          <w:szCs w:val="32"/>
        </w:rPr>
        <w:t>支持县域重点产业链细分行业（休闲体育用品、食品加工、工程机械与纺织专用设备）</w:t>
      </w:r>
      <w:r>
        <w:rPr>
          <w:rFonts w:hint="eastAsia" w:ascii="仿宋_GB2312" w:hAnsi="仿宋_GB2312" w:eastAsia="仿宋_GB2312" w:cs="仿宋_GB2312"/>
          <w:sz w:val="32"/>
          <w:szCs w:val="32"/>
        </w:rPr>
        <w:t>培育发展一批数字化转型标杆项目，</w:t>
      </w:r>
      <w:r>
        <w:rPr>
          <w:rFonts w:ascii="Times New Roman" w:hAnsi="Times New Roman" w:eastAsia="仿宋_GB2312" w:cs="Times New Roman"/>
          <w:sz w:val="32"/>
        </w:rPr>
        <w:t>力争</w:t>
      </w:r>
      <w:r>
        <w:rPr>
          <w:rFonts w:ascii="Times New Roman" w:hAnsi="Times New Roman" w:eastAsia="仿宋_GB2312" w:cs="Times New Roman"/>
          <w:sz w:val="32"/>
          <w:szCs w:val="32"/>
        </w:rPr>
        <w:t>到2027年年底培育数字化转型示范类项目20个</w:t>
      </w:r>
      <w:r>
        <w:rPr>
          <w:rFonts w:hint="eastAsia" w:ascii="仿宋_GB2312" w:hAnsi="仿宋_GB2312" w:eastAsia="仿宋_GB2312" w:cs="仿宋_GB2312"/>
          <w:sz w:val="32"/>
          <w:szCs w:val="32"/>
        </w:rPr>
        <w:t>。</w:t>
      </w:r>
      <w:r>
        <w:rPr>
          <w:rFonts w:ascii="Times New Roman" w:hAnsi="Times New Roman" w:eastAsia="仿宋_GB2312" w:cs="Times New Roman"/>
          <w:sz w:val="32"/>
        </w:rPr>
        <w:t>建设中小企业数字化转型公共服务平台</w:t>
      </w:r>
      <w:r>
        <w:rPr>
          <w:rFonts w:ascii="Times New Roman" w:hAnsi="Times New Roman" w:eastAsia="仿宋_GB2312" w:cs="Times New Roman"/>
          <w:sz w:val="32"/>
          <w:szCs w:val="32"/>
        </w:rPr>
        <w:t>，复制推广一批“小快轻准”产品和解决方案，</w:t>
      </w:r>
      <w:r>
        <w:rPr>
          <w:rFonts w:hint="eastAsia" w:ascii="Times New Roman" w:hAnsi="Times New Roman" w:eastAsia="仿宋_GB2312" w:cs="Times New Roman"/>
          <w:sz w:val="32"/>
          <w:szCs w:val="32"/>
        </w:rPr>
        <w:t>为企业</w:t>
      </w:r>
      <w:r>
        <w:rPr>
          <w:rFonts w:ascii="Times New Roman" w:hAnsi="Times New Roman" w:eastAsia="仿宋_GB2312" w:cs="Times New Roman"/>
          <w:sz w:val="32"/>
          <w:szCs w:val="32"/>
        </w:rPr>
        <w:t>提供智能诊断、个性化解决方案等专业服务。深化AI在产业</w:t>
      </w:r>
      <w:r>
        <w:rPr>
          <w:rFonts w:hint="eastAsia" w:ascii="仿宋_GB2312" w:hAnsi="仿宋_GB2312" w:eastAsia="仿宋_GB2312" w:cs="仿宋_GB2312"/>
          <w:sz w:val="32"/>
          <w:szCs w:val="32"/>
        </w:rPr>
        <w:t>链各环节融合应用，</w:t>
      </w:r>
      <w:r>
        <w:rPr>
          <w:rFonts w:hint="eastAsia" w:ascii="Times New Roman" w:hAnsi="Times New Roman" w:eastAsia="仿宋_GB2312" w:cs="Times New Roman"/>
          <w:sz w:val="32"/>
          <w:szCs w:val="32"/>
        </w:rPr>
        <w:t>建设一批</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现代</w:t>
      </w:r>
      <w:r>
        <w:rPr>
          <w:rFonts w:ascii="Times New Roman" w:hAnsi="Times New Roman" w:eastAsia="仿宋_GB2312" w:cs="Times New Roman"/>
          <w:sz w:val="32"/>
          <w:szCs w:val="32"/>
        </w:rPr>
        <w:t>制造”典型应用场景</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到202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年年底力争实施50个人工智能典型项目。</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责任单位：市工信局、数据管理局、科技局、财政局</w:t>
      </w:r>
    </w:p>
    <w:p>
      <w:pPr>
        <w:numPr>
          <w:ilvl w:val="255"/>
          <w:numId w:val="0"/>
        </w:num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bidi="ar"/>
        </w:rPr>
        <w:t>14.建设绿色循环产业链。</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石油化工、建材家居、纺织鞋服等重点产业链企业能效</w:t>
      </w:r>
      <w:r>
        <w:rPr>
          <w:rFonts w:hint="eastAsia" w:ascii="Times New Roman" w:hAnsi="Times New Roman" w:eastAsia="仿宋_GB2312" w:cs="Times New Roman"/>
          <w:sz w:val="32"/>
          <w:szCs w:val="32"/>
        </w:rPr>
        <w:t>升级，</w:t>
      </w:r>
      <w:r>
        <w:rPr>
          <w:rFonts w:hint="eastAsia" w:ascii="Times New Roman" w:hAnsi="Times New Roman" w:eastAsia="仿宋_GB2312" w:cs="Times New Roman"/>
          <w:color w:val="000000" w:themeColor="text1"/>
          <w:sz w:val="32"/>
          <w:szCs w:val="32"/>
          <w14:textFill>
            <w14:solidFill>
              <w14:schemeClr w14:val="tx1"/>
            </w14:solidFill>
          </w14:textFill>
        </w:rPr>
        <w:t>每</w:t>
      </w:r>
      <w:r>
        <w:rPr>
          <w:rFonts w:ascii="Times New Roman" w:hAnsi="Times New Roman" w:eastAsia="仿宋_GB2312" w:cs="Times New Roman"/>
          <w:color w:val="000000" w:themeColor="text1"/>
          <w:sz w:val="32"/>
          <w:szCs w:val="32"/>
          <w14:textFill>
            <w14:solidFill>
              <w14:schemeClr w14:val="tx1"/>
            </w14:solidFill>
          </w14:textFill>
        </w:rPr>
        <w:t>年实施绿色节能技改项目50项以上，到202</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sz w:val="32"/>
          <w:szCs w:val="32"/>
        </w:rPr>
        <w:t>重点行业主要用能设备能效基本达到节能水平</w:t>
      </w:r>
      <w:r>
        <w:rPr>
          <w:rFonts w:ascii="Times New Roman" w:hAnsi="Times New Roman" w:eastAsia="仿宋_GB2312" w:cs="Times New Roman"/>
          <w:sz w:val="32"/>
          <w:szCs w:val="32"/>
        </w:rPr>
        <w:t>。加快建材家居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产业链粉煤灰、石粉等工业固废规模化综合利用，</w:t>
      </w:r>
      <w:r>
        <w:rPr>
          <w:rFonts w:ascii="Times New Roman" w:hAnsi="Times New Roman" w:eastAsia="仿宋_GB2312" w:cs="Times New Roman"/>
          <w:color w:val="000000" w:themeColor="text1"/>
          <w:sz w:val="32"/>
          <w:szCs w:val="32"/>
          <w14:textFill>
            <w14:solidFill>
              <w14:schemeClr w14:val="tx1"/>
            </w14:solidFill>
          </w14:textFill>
        </w:rPr>
        <w:t>到2027年力争工业固废综合利用率保持在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w:t>
      </w:r>
      <w:r>
        <w:rPr>
          <w:rFonts w:ascii="Times New Roman" w:hAnsi="Times New Roman" w:eastAsia="仿宋_GB2312" w:cs="Times New Roman"/>
          <w:color w:val="000000" w:themeColor="text1"/>
          <w:sz w:val="32"/>
          <w:szCs w:val="32"/>
          <w14:textFill>
            <w14:solidFill>
              <w14:schemeClr w14:val="tx1"/>
            </w14:solidFill>
          </w14:textFill>
        </w:rPr>
        <w:t>%以上。</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责任单位：市工信局、发改委、生态环境局</w:t>
      </w:r>
    </w:p>
    <w:p>
      <w:pPr>
        <w:numPr>
          <w:ilvl w:val="255"/>
          <w:numId w:val="0"/>
        </w:num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15.培育绿色制造示范企业。</w:t>
      </w:r>
      <w:r>
        <w:rPr>
          <w:rFonts w:hint="eastAsia" w:ascii="仿宋_GB2312" w:hAnsi="仿宋_GB2312" w:eastAsia="仿宋_GB2312" w:cs="仿宋_GB2312"/>
          <w:sz w:val="32"/>
          <w:szCs w:val="32"/>
        </w:rPr>
        <w:t>建立健全绿色制造标杆培育机制，</w:t>
      </w:r>
      <w:r>
        <w:rPr>
          <w:rFonts w:ascii="Times New Roman" w:hAnsi="Times New Roman" w:eastAsia="仿宋_GB2312" w:cs="Times New Roman"/>
          <w:sz w:val="32"/>
          <w:szCs w:val="32"/>
        </w:rPr>
        <w:t>到2027年新增绿色工厂、绿色供应链管理示范企业、绿色园区、绿色设计示范企业等绿色制造项目60家；能效、水效领跑者标杆示范企业10</w:t>
      </w:r>
      <w:r>
        <w:rPr>
          <w:rFonts w:hint="eastAsia" w:ascii="Times New Roman" w:hAnsi="Times New Roman" w:eastAsia="仿宋_GB2312" w:cs="Times New Roman"/>
          <w:sz w:val="32"/>
          <w:szCs w:val="32"/>
        </w:rPr>
        <w:t>家</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针对出口规模大的重点产链及产品，探索开展碳足迹管理体系建设，鼓励外向型企业对接国际规则开展环境、社会和公司治理（ESG）评价，支持企业获取可再生能源绿色电力证书、参与碳排放交易，应对碳关税等约束机制。</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责任单位：市工信局、生态环境局、发改委、商务局</w:t>
      </w:r>
    </w:p>
    <w:p>
      <w:pPr>
        <w:pStyle w:val="18"/>
        <w:spacing w:line="600" w:lineRule="exact"/>
        <w:ind w:firstLine="643" w:firstLineChars="200"/>
        <w:outlineLvl w:val="2"/>
        <w:rPr>
          <w:rFonts w:hint="default" w:ascii="楷体" w:hAnsi="楷体" w:eastAsia="楷体" w:cs="楷体"/>
          <w:b/>
          <w:bCs/>
          <w:sz w:val="32"/>
          <w:szCs w:val="32"/>
          <w:lang w:eastAsia="zh-CN"/>
        </w:rPr>
      </w:pPr>
      <w:r>
        <w:rPr>
          <w:rFonts w:ascii="楷体" w:hAnsi="楷体" w:eastAsia="楷体" w:cs="楷体"/>
          <w:b/>
          <w:bCs/>
          <w:sz w:val="32"/>
          <w:szCs w:val="32"/>
          <w:lang w:eastAsia="zh-CN"/>
        </w:rPr>
        <w:t>（五）产业链载体升级行动</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16.树立龙头示范园区标杆。</w:t>
      </w:r>
      <w:r>
        <w:rPr>
          <w:rFonts w:ascii="Times New Roman" w:hAnsi="Times New Roman" w:eastAsia="仿宋_GB2312" w:cs="Times New Roman"/>
          <w:sz w:val="32"/>
          <w:szCs w:val="32"/>
        </w:rPr>
        <w:t>持续实施“重龙头、强品牌、铸链条”专项行动，发挥</w:t>
      </w:r>
      <w:r>
        <w:rPr>
          <w:rFonts w:hint="default" w:ascii="Times New Roman" w:hAnsi="Times New Roman" w:eastAsia="仿宋_GB2312" w:cs="Times New Roman"/>
          <w:sz w:val="32"/>
          <w:szCs w:val="32"/>
        </w:rPr>
        <w:t>优势产业链</w:t>
      </w:r>
      <w:r>
        <w:rPr>
          <w:rFonts w:ascii="Times New Roman" w:hAnsi="Times New Roman" w:eastAsia="仿宋_GB2312" w:cs="Times New Roman"/>
          <w:sz w:val="32"/>
          <w:szCs w:val="32"/>
        </w:rPr>
        <w:t>龙头企业带动作用，重点推动上下游企业加速集聚，提升</w:t>
      </w:r>
      <w:r>
        <w:rPr>
          <w:rFonts w:hint="default" w:ascii="Times New Roman" w:hAnsi="Times New Roman" w:eastAsia="仿宋_GB2312" w:cs="Times New Roman"/>
          <w:sz w:val="32"/>
          <w:szCs w:val="32"/>
        </w:rPr>
        <w:t>优势</w:t>
      </w:r>
      <w:r>
        <w:rPr>
          <w:rFonts w:ascii="Times New Roman" w:hAnsi="Times New Roman" w:eastAsia="仿宋_GB2312" w:cs="Times New Roman"/>
          <w:sz w:val="32"/>
          <w:szCs w:val="32"/>
        </w:rPr>
        <w:t>产业根植性，到2027年</w:t>
      </w:r>
      <w:r>
        <w:rPr>
          <w:rFonts w:hint="default" w:ascii="Times New Roman" w:hAnsi="Times New Roman" w:eastAsia="仿宋_GB2312" w:cs="Times New Roman"/>
          <w:sz w:val="32"/>
          <w:szCs w:val="32"/>
        </w:rPr>
        <w:t>建设</w:t>
      </w:r>
      <w:r>
        <w:rPr>
          <w:rFonts w:ascii="Times New Roman" w:hAnsi="Times New Roman" w:eastAsia="仿宋_GB2312" w:cs="Times New Roman"/>
          <w:sz w:val="32"/>
          <w:szCs w:val="32"/>
        </w:rPr>
        <w:t>20个龙头企业示范园区。</w:t>
      </w:r>
      <w:r>
        <w:rPr>
          <w:rFonts w:hint="default" w:ascii="Times New Roman" w:hAnsi="Times New Roman" w:eastAsia="仿宋_GB2312" w:cs="Times New Roman"/>
          <w:sz w:val="32"/>
          <w:szCs w:val="32"/>
        </w:rPr>
        <w:t>支持</w:t>
      </w:r>
      <w:r>
        <w:rPr>
          <w:rFonts w:ascii="Times New Roman" w:hAnsi="Times New Roman" w:eastAsia="仿宋_GB2312" w:cs="Times New Roman"/>
          <w:sz w:val="32"/>
          <w:szCs w:val="32"/>
        </w:rPr>
        <w:t>龙头企业依托在建、新建、扩建等增资扩产项目，</w:t>
      </w:r>
      <w:r>
        <w:rPr>
          <w:rFonts w:hint="default" w:ascii="Times New Roman" w:hAnsi="Times New Roman" w:eastAsia="仿宋_GB2312" w:cs="Times New Roman"/>
          <w:sz w:val="32"/>
          <w:szCs w:val="32"/>
        </w:rPr>
        <w:t>建设高标准数字化、智慧化、绿色化园区，</w:t>
      </w:r>
      <w:r>
        <w:rPr>
          <w:rFonts w:ascii="Times New Roman" w:hAnsi="Times New Roman" w:eastAsia="仿宋_GB2312" w:cs="Times New Roman"/>
          <w:sz w:val="32"/>
          <w:szCs w:val="32"/>
        </w:rPr>
        <w:t>鼓励龙头企业建立区域总部，打造总部园区。围绕龙头企业</w:t>
      </w:r>
      <w:r>
        <w:rPr>
          <w:rFonts w:hint="default" w:ascii="Times New Roman" w:hAnsi="Times New Roman" w:eastAsia="仿宋_GB2312" w:cs="Times New Roman"/>
          <w:sz w:val="32"/>
          <w:szCs w:val="32"/>
        </w:rPr>
        <w:t>延链、补链</w:t>
      </w:r>
      <w:r>
        <w:rPr>
          <w:rFonts w:ascii="Times New Roman" w:hAnsi="Times New Roman" w:eastAsia="仿宋_GB2312" w:cs="Times New Roman"/>
          <w:sz w:val="32"/>
          <w:szCs w:val="32"/>
        </w:rPr>
        <w:t>需求，建设一批</w:t>
      </w:r>
      <w:r>
        <w:rPr>
          <w:rFonts w:hint="default" w:ascii="Times New Roman" w:hAnsi="Times New Roman" w:eastAsia="仿宋_GB2312" w:cs="Times New Roman"/>
          <w:sz w:val="32"/>
          <w:szCs w:val="32"/>
        </w:rPr>
        <w:t>配套型</w:t>
      </w:r>
      <w:r>
        <w:rPr>
          <w:rFonts w:ascii="Times New Roman" w:hAnsi="Times New Roman" w:eastAsia="仿宋_GB2312" w:cs="Times New Roman"/>
          <w:sz w:val="32"/>
          <w:szCs w:val="32"/>
        </w:rPr>
        <w:t>小微产业园，支持中小企业“拎包”入园，实现产业链隔墙供应</w:t>
      </w:r>
      <w:r>
        <w:rPr>
          <w:rFonts w:hint="default" w:ascii="Times New Roman" w:hAnsi="Times New Roman" w:eastAsia="仿宋_GB2312" w:cs="Times New Roman"/>
          <w:sz w:val="32"/>
          <w:szCs w:val="32"/>
        </w:rPr>
        <w:t>，到2027年建设60个配套小微园区。</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责任单位：市工信局、发改委、商务局</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17.建设一批专精特新园区。</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val="en-US" w:eastAsia="zh-CN"/>
        </w:rPr>
        <w:t>战新</w:t>
      </w:r>
      <w:r>
        <w:rPr>
          <w:rFonts w:hint="default" w:ascii="Times New Roman" w:hAnsi="Times New Roman" w:eastAsia="仿宋_GB2312" w:cs="Times New Roman"/>
          <w:sz w:val="32"/>
          <w:szCs w:val="32"/>
        </w:rPr>
        <w:t>产业</w:t>
      </w:r>
      <w:r>
        <w:rPr>
          <w:rFonts w:hint="eastAsia" w:ascii="Times New Roman" w:hAnsi="Times New Roman" w:eastAsia="仿宋_GB2312" w:cs="Times New Roman"/>
          <w:sz w:val="32"/>
          <w:szCs w:val="32"/>
          <w:lang w:val="en-US" w:eastAsia="zh-CN"/>
        </w:rPr>
        <w:t>链</w:t>
      </w:r>
      <w:r>
        <w:rPr>
          <w:rFonts w:hint="default" w:ascii="Times New Roman" w:hAnsi="Times New Roman" w:eastAsia="仿宋_GB2312" w:cs="Times New Roman"/>
          <w:sz w:val="32"/>
          <w:szCs w:val="32"/>
        </w:rPr>
        <w:t>和未来产业</w:t>
      </w:r>
      <w:r>
        <w:rPr>
          <w:rFonts w:hint="eastAsia" w:ascii="Times New Roman" w:hAnsi="Times New Roman" w:eastAsia="仿宋_GB2312" w:cs="Times New Roman"/>
          <w:sz w:val="32"/>
          <w:szCs w:val="32"/>
          <w:lang w:val="en-US" w:eastAsia="zh-CN"/>
        </w:rPr>
        <w:t>链</w:t>
      </w:r>
      <w:r>
        <w:rPr>
          <w:rFonts w:hint="default" w:ascii="Times New Roman" w:hAnsi="Times New Roman" w:eastAsia="仿宋_GB2312" w:cs="Times New Roman"/>
          <w:sz w:val="32"/>
          <w:szCs w:val="32"/>
        </w:rPr>
        <w:t>载体，聚力培育专精特新企业，加快建设首批15个市级专精特新产业园，到2027年力争培育20个专精特新产业园。开展</w:t>
      </w:r>
      <w:r>
        <w:rPr>
          <w:rFonts w:hint="eastAsia" w:ascii="Times New Roman" w:hAnsi="Times New Roman" w:eastAsia="仿宋_GB2312" w:cs="Times New Roman"/>
          <w:sz w:val="32"/>
          <w:szCs w:val="32"/>
          <w:lang w:val="en-US" w:eastAsia="zh-CN"/>
        </w:rPr>
        <w:t>重点产业链</w:t>
      </w:r>
      <w:r>
        <w:rPr>
          <w:rFonts w:hint="default" w:ascii="Times New Roman" w:hAnsi="Times New Roman" w:eastAsia="仿宋_GB2312" w:cs="Times New Roman"/>
          <w:sz w:val="32"/>
          <w:szCs w:val="32"/>
        </w:rPr>
        <w:t>专精特新企业倍增行动，构建“创新型中小企业－专精特新中小企业－专精特新‘小巨人’企业－制造业单项冠军”梯度培育体系，鼓励专精特新企业进园区，加强集中管理，做好跟踪监测，实施精准培育。</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专精特新企业</w:t>
      </w:r>
      <w:r>
        <w:rPr>
          <w:rFonts w:hint="eastAsia" w:ascii="Times New Roman" w:hAnsi="Times New Roman" w:eastAsia="仿宋_GB2312" w:cs="Times New Roman"/>
          <w:sz w:val="32"/>
          <w:szCs w:val="32"/>
          <w:lang w:val="en-US" w:eastAsia="zh-CN"/>
        </w:rPr>
        <w:t>协</w:t>
      </w:r>
      <w:r>
        <w:rPr>
          <w:rFonts w:hint="default" w:ascii="Times New Roman" w:hAnsi="Times New Roman" w:eastAsia="仿宋_GB2312" w:cs="Times New Roman"/>
          <w:sz w:val="32"/>
          <w:szCs w:val="32"/>
        </w:rPr>
        <w:t>同攻坚新技术、开发新产品、打造新动能，强化产业链配套能力，争取国家专精特新中小企业奖补政策支持。完善园区公共服务配套体系，围绕</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产业链专业需求，引进工业设计、品牌营销、检验检测等服务业态。</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责任单位：市工信局、科技局、财政局、发改委</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18.</w:t>
      </w:r>
      <w:r>
        <w:rPr>
          <w:rFonts w:ascii="仿宋_GB2312" w:hAnsi="仿宋_GB2312" w:eastAsia="仿宋_GB2312" w:cs="仿宋_GB2312"/>
          <w:b/>
          <w:bCs/>
          <w:sz w:val="32"/>
          <w:szCs w:val="32"/>
        </w:rPr>
        <w:t>打造“一园一品”特色园区。</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优势</w:t>
      </w:r>
      <w:r>
        <w:rPr>
          <w:rFonts w:hint="eastAsia" w:ascii="仿宋_GB2312" w:hAnsi="仿宋_GB2312" w:eastAsia="仿宋_GB2312" w:cs="仿宋_GB2312"/>
          <w:sz w:val="32"/>
          <w:szCs w:val="32"/>
        </w:rPr>
        <w:t>产业链</w:t>
      </w:r>
      <w:r>
        <w:rPr>
          <w:rFonts w:hint="default" w:ascii="Times New Roman" w:hAnsi="Times New Roman" w:eastAsia="仿宋_GB2312" w:cs="Times New Roman"/>
          <w:sz w:val="32"/>
          <w:szCs w:val="32"/>
        </w:rPr>
        <w:t>中特色</w:t>
      </w:r>
      <w:r>
        <w:rPr>
          <w:rFonts w:hint="eastAsia" w:ascii="Times New Roman" w:hAnsi="Times New Roman" w:eastAsia="仿宋_GB2312" w:cs="Times New Roman"/>
          <w:sz w:val="32"/>
          <w:szCs w:val="32"/>
          <w:lang w:val="en-US" w:eastAsia="zh-CN"/>
        </w:rPr>
        <w:t>细分</w:t>
      </w:r>
      <w:r>
        <w:rPr>
          <w:rFonts w:hint="default" w:ascii="Times New Roman" w:hAnsi="Times New Roman" w:eastAsia="仿宋_GB2312" w:cs="Times New Roman"/>
          <w:sz w:val="32"/>
          <w:szCs w:val="32"/>
        </w:rPr>
        <w:t>领域，建设染整、泳装、校服、水暖卫浴、藤铁、陶瓷等专业园区，打造具有泉州标识度的品牌特色园区，到2027年力争建设20个“一园一品”特色园区。出台“一园一品”特色园区建设</w:t>
      </w:r>
      <w:r>
        <w:rPr>
          <w:rFonts w:ascii="Times New Roman" w:hAnsi="Times New Roman" w:eastAsia="仿宋_GB2312" w:cs="Times New Roman"/>
          <w:sz w:val="32"/>
          <w:szCs w:val="32"/>
        </w:rPr>
        <w:t>标准</w:t>
      </w:r>
      <w:r>
        <w:rPr>
          <w:rFonts w:hint="default" w:ascii="Times New Roman" w:hAnsi="Times New Roman" w:eastAsia="仿宋_GB2312" w:cs="Times New Roman"/>
          <w:sz w:val="32"/>
          <w:szCs w:val="32"/>
        </w:rPr>
        <w:t>，加强特色产业园区的认定、评价和管理。</w:t>
      </w:r>
      <w:r>
        <w:rPr>
          <w:rFonts w:ascii="Times New Roman" w:hAnsi="Times New Roman" w:eastAsia="仿宋_GB2312" w:cs="Times New Roman"/>
          <w:sz w:val="32"/>
          <w:szCs w:val="32"/>
        </w:rPr>
        <w:t>出台</w:t>
      </w:r>
      <w:r>
        <w:rPr>
          <w:rFonts w:hint="default" w:ascii="Times New Roman" w:hAnsi="Times New Roman" w:eastAsia="仿宋_GB2312" w:cs="Times New Roman"/>
          <w:sz w:val="32"/>
          <w:szCs w:val="32"/>
        </w:rPr>
        <w:t>“一园一品”特色园区</w:t>
      </w:r>
      <w:r>
        <w:rPr>
          <w:rFonts w:ascii="Times New Roman" w:hAnsi="Times New Roman" w:eastAsia="仿宋_GB2312" w:cs="Times New Roman"/>
          <w:sz w:val="32"/>
          <w:szCs w:val="32"/>
        </w:rPr>
        <w:t>企业入驻标准，</w:t>
      </w:r>
      <w:r>
        <w:rPr>
          <w:rFonts w:hint="default" w:ascii="Times New Roman" w:hAnsi="Times New Roman" w:eastAsia="仿宋_GB2312" w:cs="Times New Roman"/>
          <w:sz w:val="32"/>
          <w:szCs w:val="32"/>
        </w:rPr>
        <w:t>重点推动具有品牌优势与特色、技术创新能力的优质中小企业集聚，引导企业出村入园。持续推进工业设计“进百园千企”，提升优势产品价值，积极培育智慧物流、电商直播等服务业态。</w:t>
      </w:r>
      <w:r>
        <w:rPr>
          <w:rFonts w:hint="default" w:ascii="Times New Roman" w:hAnsi="Times New Roman" w:eastAsia="仿宋_GB2312" w:cs="Times New Roman"/>
          <w:sz w:val="32"/>
          <w:szCs w:val="32"/>
          <w:highlight w:val="none"/>
        </w:rPr>
        <w:t>加强园区运营管理，鼓励</w:t>
      </w:r>
      <w:r>
        <w:rPr>
          <w:rFonts w:ascii="Times New Roman" w:hAnsi="Times New Roman" w:eastAsia="仿宋_GB2312" w:cs="Times New Roman"/>
          <w:sz w:val="32"/>
          <w:szCs w:val="32"/>
          <w:highlight w:val="none"/>
        </w:rPr>
        <w:t>龙头企业、国有企业运营商</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第三方专业运营商</w:t>
      </w:r>
      <w:r>
        <w:rPr>
          <w:rFonts w:hint="default" w:ascii="Times New Roman" w:hAnsi="Times New Roman" w:eastAsia="仿宋_GB2312" w:cs="Times New Roman"/>
          <w:sz w:val="32"/>
          <w:szCs w:val="32"/>
          <w:highlight w:val="none"/>
          <w:lang w:val="en-US" w:eastAsia="zh-CN"/>
        </w:rPr>
        <w:t>提</w:t>
      </w:r>
      <w:r>
        <w:rPr>
          <w:rFonts w:hint="default" w:ascii="Times New Roman" w:hAnsi="Times New Roman" w:eastAsia="仿宋_GB2312" w:cs="Times New Roman"/>
          <w:sz w:val="32"/>
          <w:szCs w:val="32"/>
          <w:highlight w:val="none"/>
        </w:rPr>
        <w:t>供商务支持、设施管理、知识产权、信息平台、</w:t>
      </w:r>
      <w:r>
        <w:rPr>
          <w:rFonts w:hint="default" w:ascii="Times New Roman" w:hAnsi="Times New Roman" w:eastAsia="仿宋_GB2312" w:cs="Times New Roman"/>
          <w:sz w:val="32"/>
          <w:szCs w:val="32"/>
          <w:highlight w:val="none"/>
          <w:lang w:val="en-US" w:eastAsia="zh-CN"/>
        </w:rPr>
        <w:t>人力资源</w:t>
      </w:r>
      <w:r>
        <w:rPr>
          <w:rFonts w:hint="default" w:ascii="Times New Roman" w:hAnsi="Times New Roman" w:eastAsia="仿宋_GB2312" w:cs="Times New Roman"/>
          <w:sz w:val="32"/>
          <w:szCs w:val="32"/>
          <w:highlight w:val="none"/>
        </w:rPr>
        <w:t>等生产生活专业配套服务。</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责任单位：市工信局、商务局、</w:t>
      </w:r>
      <w:r>
        <w:rPr>
          <w:rFonts w:hint="eastAsia" w:ascii="楷体" w:hAnsi="楷体" w:eastAsia="楷体" w:cs="楷体"/>
          <w:color w:val="000000"/>
          <w:sz w:val="32"/>
          <w:szCs w:val="32"/>
          <w:lang w:val="en-US" w:eastAsia="zh-CN" w:bidi="ar"/>
        </w:rPr>
        <w:t>科技局、</w:t>
      </w:r>
      <w:r>
        <w:rPr>
          <w:rFonts w:hint="eastAsia" w:ascii="楷体" w:hAnsi="楷体" w:eastAsia="楷体" w:cs="楷体"/>
          <w:color w:val="000000"/>
          <w:sz w:val="32"/>
          <w:szCs w:val="32"/>
          <w:lang w:bidi="ar"/>
        </w:rPr>
        <w:t>发改委</w:t>
      </w:r>
    </w:p>
    <w:p>
      <w:pPr>
        <w:pStyle w:val="18"/>
        <w:spacing w:line="600" w:lineRule="exact"/>
        <w:ind w:firstLine="643" w:firstLineChars="200"/>
        <w:outlineLvl w:val="2"/>
        <w:rPr>
          <w:rFonts w:hint="default" w:ascii="楷体" w:hAnsi="楷体" w:eastAsia="楷体" w:cs="楷体"/>
          <w:b/>
          <w:bCs/>
          <w:sz w:val="32"/>
          <w:szCs w:val="32"/>
          <w:lang w:eastAsia="zh-CN"/>
        </w:rPr>
      </w:pPr>
      <w:r>
        <w:rPr>
          <w:rFonts w:ascii="楷体" w:hAnsi="楷体" w:eastAsia="楷体" w:cs="楷体"/>
          <w:b/>
          <w:bCs/>
          <w:sz w:val="32"/>
          <w:szCs w:val="32"/>
          <w:lang w:eastAsia="zh-CN"/>
        </w:rPr>
        <w:t>（六）产业链服务治理行动</w:t>
      </w:r>
    </w:p>
    <w:p>
      <w:pPr>
        <w:widowControl/>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.强化以商招商组合拳。</w:t>
      </w:r>
      <w:r>
        <w:rPr>
          <w:rFonts w:hint="default" w:ascii="Times New Roman" w:hAnsi="Times New Roman" w:eastAsia="仿宋_GB2312" w:cs="Times New Roman"/>
          <w:sz w:val="32"/>
          <w:szCs w:val="32"/>
        </w:rPr>
        <w:t>围绕县域重点产业链开展产业链招商，聚焦关键领域和薄弱环节，鼓励链主企业根据经营计划和配套供需情况，积极招引上下游配套企业。依托市、县、国企三级20只政府引导型母基金、50支国资基金以及各类私募基金开展基金招商，推广“园区+基金”模式，鼓励各类基金“以投带引”，投早、投小、投新。探索建立国资创投容错机制，鼓励国资在项目投资上“敢投、放心投”，培育耐心资本。依托庞大的传统产业转型升级、新兴产业培育孵化、城市形态提升等需求开展应用场景招商，推动产业发展和城市建设从“给政策”“给优惠”向“给机会”转变。</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责任单位：市商务局、工信局、科技局、发改委</w:t>
      </w:r>
    </w:p>
    <w:p>
      <w:pPr>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w:t>
      </w:r>
      <w:r>
        <w:rPr>
          <w:rFonts w:hint="eastAsia" w:ascii="仿宋_GB2312" w:hAnsi="仿宋_GB2312" w:eastAsia="仿宋_GB2312" w:cs="Times New Roman"/>
          <w:b/>
          <w:bCs/>
          <w:sz w:val="32"/>
          <w:szCs w:val="32"/>
        </w:rPr>
        <w:t>深化产融对接合作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bidi="ar"/>
        </w:rPr>
        <w:t>支持龙头企业、供应链平台或金融机构围绕县域重点产业链开展供应链金融业务，到</w:t>
      </w:r>
      <w:r>
        <w:rPr>
          <w:rFonts w:ascii="Times New Roman" w:hAnsi="Times New Roman" w:eastAsia="仿宋_GB2312" w:cs="Times New Roman"/>
          <w:sz w:val="32"/>
          <w:szCs w:val="32"/>
          <w:lang w:bidi="ar"/>
        </w:rPr>
        <w:t>2027年力争</w:t>
      </w:r>
      <w:r>
        <w:rPr>
          <w:rFonts w:ascii="Times New Roman" w:hAnsi="Times New Roman" w:eastAsia="仿宋_GB2312" w:cs="Times New Roman"/>
          <w:sz w:val="32"/>
          <w:szCs w:val="32"/>
        </w:rPr>
        <w:t>打造</w:t>
      </w:r>
      <w:r>
        <w:rPr>
          <w:rFonts w:hint="eastAsia" w:ascii="Times New Roman" w:hAnsi="Times New Roman" w:eastAsia="仿宋_GB2312" w:cs="Times New Roman"/>
          <w:sz w:val="32"/>
          <w:szCs w:val="32"/>
        </w:rPr>
        <w:t>至少</w:t>
      </w:r>
      <w:r>
        <w:rPr>
          <w:rFonts w:ascii="Times New Roman" w:hAnsi="Times New Roman" w:eastAsia="仿宋_GB2312" w:cs="Times New Roman"/>
          <w:sz w:val="32"/>
          <w:szCs w:val="32"/>
        </w:rPr>
        <w:t>3个细分产业链的供应链金融服务标杆平台</w:t>
      </w:r>
      <w:r>
        <w:rPr>
          <w:rFonts w:hint="eastAsia"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引导金融机构对战新兴产业</w:t>
      </w:r>
      <w:r>
        <w:rPr>
          <w:rFonts w:hint="eastAsia" w:ascii="Times New Roman" w:hAnsi="Times New Roman" w:eastAsia="仿宋_GB2312" w:cs="Times New Roman"/>
          <w:color w:val="000000" w:themeColor="text1"/>
          <w:sz w:val="32"/>
          <w:szCs w:val="32"/>
          <w14:textFill>
            <w14:solidFill>
              <w14:schemeClr w14:val="tx1"/>
            </w14:solidFill>
          </w14:textFill>
        </w:rPr>
        <w:t>链</w:t>
      </w:r>
      <w:r>
        <w:rPr>
          <w:rFonts w:ascii="Times New Roman" w:hAnsi="Times New Roman" w:eastAsia="仿宋_GB2312" w:cs="Times New Roman"/>
          <w:color w:val="000000" w:themeColor="text1"/>
          <w:sz w:val="32"/>
          <w:szCs w:val="32"/>
          <w14:textFill>
            <w14:solidFill>
              <w14:schemeClr w14:val="tx1"/>
            </w14:solidFill>
          </w14:textFill>
        </w:rPr>
        <w:t>、先进制造业企业单列信贷计划，力争实现制造业贷款增速不低于各项贷款增速，制造业中长期贷款年均增速维持在20%以上。</w:t>
      </w:r>
      <w:r>
        <w:rPr>
          <w:rFonts w:hint="eastAsia" w:ascii="仿宋_GB2312" w:hAnsi="仿宋_GB2312" w:eastAsia="仿宋_GB2312" w:cs="仿宋_GB2312"/>
          <w:sz w:val="32"/>
          <w:szCs w:val="32"/>
        </w:rPr>
        <w:t>鼓励金融机构创新产业链相关金融产品和服务，探索实施“创新积分制”，引导“科技贷”支持县域重点产业链上科技型中小微企业。精心办好金融“一月一活动”，邀请头部基走进泉州、走进县（市、区），重点关注县域战新和未来产业链。</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、科技局、工信局、财政局，中国人民银行泉州市分行</w:t>
      </w:r>
    </w:p>
    <w:p>
      <w:pPr>
        <w:widowControl/>
        <w:numPr>
          <w:ilvl w:val="255"/>
          <w:numId w:val="0"/>
        </w:numPr>
        <w:spacing w:line="560" w:lineRule="exact"/>
        <w:ind w:firstLine="643" w:firstLineChars="200"/>
        <w:rPr>
          <w:rFonts w:ascii="Times New Roman" w:hAnsi="Times New Roman" w:eastAsia="仿宋_GB2312" w:cs="Times New Roman"/>
          <w:color w:val="000000"/>
          <w:sz w:val="32"/>
          <w:szCs w:val="32"/>
          <w:lang w:bidi="ar"/>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.打造产业链品牌活动。</w:t>
      </w:r>
      <w:r>
        <w:rPr>
          <w:rFonts w:hint="eastAsia" w:ascii="仿宋_GB2312" w:hAnsi="仿宋_GB2312" w:eastAsia="仿宋_GB2312" w:cs="仿宋_GB2312"/>
          <w:sz w:val="32"/>
          <w:szCs w:val="32"/>
        </w:rPr>
        <w:t>加强全市产业链活动统筹，策划县域重点产业链</w:t>
      </w:r>
      <w:r>
        <w:rPr>
          <w:rFonts w:ascii="仿宋_GB2312" w:hAnsi="仿宋_GB2312" w:eastAsia="仿宋_GB2312" w:cs="仿宋_GB2312"/>
          <w:sz w:val="32"/>
          <w:szCs w:val="32"/>
        </w:rPr>
        <w:t>“十链百场万企</w:t>
      </w:r>
      <w:r>
        <w:rPr>
          <w:rFonts w:hint="eastAsia" w:ascii="仿宋_GB2312" w:hAnsi="仿宋_GB2312" w:eastAsia="仿宋_GB2312" w:cs="仿宋_GB2312"/>
          <w:sz w:val="32"/>
          <w:szCs w:val="32"/>
        </w:rPr>
        <w:t>”系列活动，进一步</w:t>
      </w:r>
      <w:r>
        <w:rPr>
          <w:rFonts w:hint="eastAsia" w:ascii="Times New Roman" w:hAnsi="Times New Roman" w:eastAsia="仿宋_GB2312" w:cs="Times New Roman"/>
          <w:color w:val="000000" w:themeColor="text1"/>
          <w:sz w:val="32"/>
          <w:szCs w:val="32"/>
          <w14:textFill>
            <w14:solidFill>
              <w14:schemeClr w14:val="tx1"/>
            </w14:solidFill>
          </w14:textFill>
        </w:rPr>
        <w:t>提升</w:t>
      </w:r>
      <w:r>
        <w:rPr>
          <w:rFonts w:hint="eastAsia" w:ascii="仿宋_GB2312" w:hAnsi="仿宋_GB2312" w:eastAsia="仿宋_GB2312" w:cs="仿宋_GB2312"/>
          <w:sz w:val="32"/>
          <w:szCs w:val="32"/>
        </w:rPr>
        <w:t>海峡两岸纺织服装博览会、泉州智能装备博览会、中国（南安）水头国际石材博览会等产业链平台活动国际影响力，促进产业和人才要素资源加速集聚泉州。依托泉州市创新创业大赛，策划县域战新和未来产业链专场赛事，实现以赛引才、以赛促产。在各类高能级招商活动中为县域重点产业链提供专题产业对接平台。</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责任单位：市商务局、市场监督管理局、科技局、工信局、发改委</w:t>
      </w:r>
    </w:p>
    <w:p>
      <w:pPr>
        <w:pStyle w:val="18"/>
        <w:spacing w:line="600" w:lineRule="exact"/>
        <w:ind w:firstLine="640" w:firstLineChars="200"/>
        <w:jc w:val="both"/>
        <w:outlineLvl w:val="2"/>
        <w:rPr>
          <w:rFonts w:hint="default" w:ascii="黑体" w:hAnsi="黑体" w:eastAsia="黑体"/>
          <w:bCs/>
          <w:sz w:val="32"/>
          <w:szCs w:val="32"/>
          <w:lang w:eastAsia="zh-CN"/>
        </w:rPr>
      </w:pPr>
      <w:r>
        <w:rPr>
          <w:rFonts w:ascii="黑体" w:hAnsi="黑体" w:eastAsia="黑体"/>
          <w:bCs/>
          <w:sz w:val="32"/>
          <w:szCs w:val="32"/>
          <w:lang w:eastAsia="zh-CN"/>
        </w:rPr>
        <w:t>三、保障机制</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.加强组织实施。</w:t>
      </w:r>
      <w:del w:id="42" w:author="lenovo" w:date="2024-11-20T09:10:03Z">
        <w:r>
          <w:rPr>
            <w:rFonts w:ascii="Times New Roman" w:hAnsi="Times New Roman" w:eastAsia="仿宋_GB2312" w:cs="Times New Roman"/>
            <w:color w:val="000000" w:themeColor="text1"/>
            <w:sz w:val="32"/>
            <w:szCs w:val="32"/>
            <w14:textFill>
              <w14:solidFill>
                <w14:schemeClr w14:val="tx1"/>
              </w14:solidFill>
            </w14:textFill>
          </w:rPr>
          <w:delText>加强</w:delText>
        </w:r>
      </w:del>
      <w:ins w:id="43" w:author="lenovo" w:date="2024-11-20T09:09:49Z">
        <w:r>
          <w:rPr>
            <w:rFonts w:hint="eastAsia" w:ascii="Times New Roman" w:hAnsi="Times New Roman" w:eastAsia="仿宋_GB2312" w:cs="Times New Roman"/>
            <w:color w:val="000000" w:themeColor="text1"/>
            <w:sz w:val="32"/>
            <w:szCs w:val="32"/>
            <w:lang w:eastAsia="zh-CN"/>
            <w14:textFill>
              <w14:solidFill>
                <w14:schemeClr w14:val="tx1"/>
              </w14:solidFill>
            </w14:textFill>
          </w:rPr>
          <w:t>充分</w:t>
        </w:r>
      </w:ins>
      <w:ins w:id="44" w:author="lenovo" w:date="2024-11-20T09:09:50Z">
        <w:r>
          <w:rPr>
            <w:rFonts w:hint="eastAsia" w:ascii="Times New Roman" w:hAnsi="Times New Roman" w:eastAsia="仿宋_GB2312" w:cs="Times New Roman"/>
            <w:color w:val="000000" w:themeColor="text1"/>
            <w:sz w:val="32"/>
            <w:szCs w:val="32"/>
            <w:lang w:eastAsia="zh-CN"/>
            <w14:textFill>
              <w14:solidFill>
                <w14:schemeClr w14:val="tx1"/>
              </w14:solidFill>
            </w14:textFill>
          </w:rPr>
          <w:t>发挥</w:t>
        </w:r>
      </w:ins>
      <w:ins w:id="45" w:author="lenovo" w:date="2024-11-20T09:09:51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ins>
      <w:ins w:id="46" w:author="lenovo" w:date="2024-11-20T09:09:52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w:t>
        </w:r>
      </w:ins>
      <w:ins w:id="47" w:author="lenovo" w:date="2024-11-20T09:09:54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市级</w:t>
        </w:r>
      </w:ins>
      <w:ins w:id="48" w:author="lenovo" w:date="2024-11-20T09:09:58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ins>
      <w:ins w:id="49" w:author="lenovo" w:date="2024-11-20T09:09:59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发展小组</w:t>
        </w:r>
      </w:ins>
      <w:ins w:id="50" w:author="lenovo" w:date="2024-11-20T09:10:01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作用，</w:t>
        </w:r>
      </w:ins>
      <w:ins w:id="51" w:author="lenovo" w:date="2024-11-20T09:10:26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定期</w:t>
        </w:r>
      </w:ins>
      <w:ins w:id="52" w:author="lenovo" w:date="2024-11-20T09:10:28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召集</w:t>
        </w:r>
      </w:ins>
      <w:ins w:id="53" w:author="lenovo" w:date="2024-11-20T09:10:31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专题</w:t>
        </w:r>
      </w:ins>
      <w:ins w:id="54" w:author="lenovo" w:date="2024-11-20T09:10:32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会议</w:t>
        </w:r>
      </w:ins>
      <w:ins w:id="55" w:author="lenovo" w:date="2024-11-20T09:10:40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ins>
      <w:ins w:id="56" w:author="lenovo" w:date="2024-11-20T09:10:35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活动，</w:t>
        </w:r>
      </w:ins>
      <w:ins w:id="57" w:author="lenovo" w:date="2024-11-20T09:10:53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梳理</w:t>
        </w:r>
      </w:ins>
      <w:ins w:id="58" w:author="lenovo" w:date="2024-11-20T09:10:54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分析</w:t>
        </w:r>
      </w:ins>
      <w:ins w:id="59" w:author="lenovo" w:date="2024-11-20T09:10:55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产业链</w:t>
        </w:r>
      </w:ins>
      <w:ins w:id="60" w:author="lenovo" w:date="2024-11-20T09:10:57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ins>
      <w:ins w:id="61" w:author="lenovo" w:date="2024-11-20T09:11:00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情况，</w:t>
        </w:r>
      </w:ins>
      <w:ins w:id="62" w:author="lenovo" w:date="2024-11-20T09:11:03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协调</w:t>
        </w:r>
      </w:ins>
      <w:ins w:id="63" w:author="lenovo" w:date="2024-11-20T09:11:07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解决</w:t>
        </w:r>
      </w:ins>
      <w:ins w:id="64" w:author="lenovo" w:date="2024-11-20T09:11:12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跨</w:t>
        </w:r>
      </w:ins>
      <w:ins w:id="65" w:author="lenovo" w:date="2024-11-20T09:11:13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ins>
      <w:ins w:id="66" w:author="lenovo" w:date="2024-11-20T09:11:14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ins>
      <w:ins w:id="67" w:author="lenovo" w:date="2024-11-20T09:11:15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w:t>
        </w:r>
      </w:ins>
      <w:ins w:id="68" w:author="lenovo" w:date="2024-11-20T09:11:14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ins>
      <w:ins w:id="69" w:author="lenovo" w:date="2024-11-20T09:11:19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ins>
      <w:ins w:id="70" w:author="lenovo" w:date="2024-11-20T09:11:20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ins>
      <w:ins w:id="71" w:author="lenovo" w:date="2024-11-20T09:11:22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问题</w:t>
        </w:r>
      </w:ins>
      <w:ins w:id="72" w:author="lenovo" w:date="2024-11-20T09:11:24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ins>
      <w:ins w:id="73" w:author="lenovo" w:date="2024-11-20T09:11:25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需</w:t>
        </w:r>
      </w:ins>
      <w:ins w:id="74" w:author="lenovo" w:date="2024-11-20T09:11:28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市级层面</w:t>
        </w:r>
      </w:ins>
      <w:ins w:id="75" w:author="lenovo" w:date="2024-11-20T09:11:31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综合协调</w:t>
        </w:r>
      </w:ins>
      <w:ins w:id="76" w:author="lenovo" w:date="2024-11-20T09:11:43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解决</w:t>
        </w:r>
      </w:ins>
      <w:ins w:id="77" w:author="lenovo" w:date="2024-11-20T09:11:45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ins>
      <w:ins w:id="78" w:author="lenovo" w:date="2024-11-20T09:11:46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重大</w:t>
        </w:r>
      </w:ins>
      <w:ins w:id="79" w:author="lenovo" w:date="2024-11-20T09:11:47Z">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事项，</w:t>
        </w:r>
      </w:ins>
      <w:del w:id="80" w:author="lenovo" w:date="2024-11-20T09:11:59Z">
        <w:r>
          <w:rPr>
            <w:rFonts w:ascii="Times New Roman" w:hAnsi="Times New Roman" w:eastAsia="仿宋_GB2312" w:cs="Times New Roman"/>
            <w:color w:val="000000" w:themeColor="text1"/>
            <w:sz w:val="32"/>
            <w:szCs w:val="32"/>
            <w14:textFill>
              <w14:solidFill>
                <w14:schemeClr w14:val="tx1"/>
              </w14:solidFill>
            </w14:textFill>
          </w:rPr>
          <w:delText>对推进</w:delText>
        </w:r>
      </w:del>
      <w:del w:id="81" w:author="lenovo" w:date="2024-11-20T09:11:59Z">
        <w:r>
          <w:rPr>
            <w:rFonts w:hint="eastAsia" w:ascii="Times New Roman" w:hAnsi="Times New Roman" w:eastAsia="仿宋_GB2312" w:cs="Times New Roman"/>
            <w:color w:val="000000" w:themeColor="text1"/>
            <w:sz w:val="32"/>
            <w:szCs w:val="32"/>
            <w14:textFill>
              <w14:solidFill>
                <w14:schemeClr w14:val="tx1"/>
              </w14:solidFill>
            </w14:textFill>
          </w:rPr>
          <w:delText>县域重点产业链高质量发展</w:delText>
        </w:r>
      </w:del>
      <w:del w:id="82" w:author="lenovo" w:date="2024-11-20T09:11:59Z">
        <w:r>
          <w:rPr>
            <w:rFonts w:ascii="Times New Roman" w:hAnsi="Times New Roman" w:eastAsia="仿宋_GB2312" w:cs="Times New Roman"/>
            <w:color w:val="000000" w:themeColor="text1"/>
            <w:sz w:val="32"/>
            <w:szCs w:val="32"/>
            <w14:textFill>
              <w14:solidFill>
                <w14:schemeClr w14:val="tx1"/>
              </w14:solidFill>
            </w14:textFill>
          </w:rPr>
          <w:delText>的全面领导，成立</w:delText>
        </w:r>
      </w:del>
      <w:del w:id="83" w:author="lenovo" w:date="2024-11-20T09:11:59Z">
        <w:r>
          <w:rPr>
            <w:rFonts w:hint="eastAsia" w:ascii="Times New Roman" w:hAnsi="Times New Roman" w:eastAsia="仿宋_GB2312" w:cs="Times New Roman"/>
            <w:color w:val="000000" w:themeColor="text1"/>
            <w:sz w:val="32"/>
            <w:szCs w:val="32"/>
            <w14:textFill>
              <w14:solidFill>
                <w14:schemeClr w14:val="tx1"/>
              </w14:solidFill>
            </w14:textFill>
          </w:rPr>
          <w:delText>由市政府主要领导任组长、分管领导任副组长的工作</w:delText>
        </w:r>
      </w:del>
      <w:del w:id="84" w:author="lenovo" w:date="2024-11-20T09:11:59Z">
        <w:r>
          <w:rPr>
            <w:rFonts w:ascii="Times New Roman" w:hAnsi="Times New Roman" w:eastAsia="仿宋_GB2312" w:cs="Times New Roman"/>
            <w:color w:val="000000" w:themeColor="text1"/>
            <w:sz w:val="32"/>
            <w:szCs w:val="32"/>
            <w14:textFill>
              <w14:solidFill>
                <w14:schemeClr w14:val="tx1"/>
              </w14:solidFill>
            </w14:textFill>
          </w:rPr>
          <w:delText>领导小组，</w:delText>
        </w:r>
      </w:del>
      <w:del w:id="85" w:author="lenovo" w:date="2024-11-20T09:11:59Z">
        <w:r>
          <w:rPr>
            <w:rFonts w:hint="eastAsia" w:ascii="Times New Roman" w:hAnsi="Times New Roman" w:eastAsia="仿宋_GB2312" w:cs="Times New Roman"/>
            <w:color w:val="000000" w:themeColor="text1"/>
            <w:sz w:val="32"/>
            <w:szCs w:val="32"/>
            <w14:textFill>
              <w14:solidFill>
                <w14:schemeClr w14:val="tx1"/>
              </w14:solidFill>
            </w14:textFill>
          </w:rPr>
          <w:delText>建立跨县域重点产业链协调机制，跨县（市、区）的产业链由市工信局负责协调，</w:delText>
        </w:r>
      </w:del>
      <w:r>
        <w:rPr>
          <w:rFonts w:hint="eastAsia" w:ascii="Times New Roman" w:hAnsi="Times New Roman" w:eastAsia="仿宋_GB2312" w:cs="Times New Roman"/>
          <w:color w:val="000000" w:themeColor="text1"/>
          <w:sz w:val="32"/>
          <w:szCs w:val="32"/>
          <w14:textFill>
            <w14:solidFill>
              <w14:schemeClr w14:val="tx1"/>
            </w14:solidFill>
          </w14:textFill>
        </w:rPr>
        <w:t>县域以内的产业链由所在地政府牵头</w:t>
      </w:r>
      <w:ins w:id="86" w:author="lenovo" w:date="2024-11-20T09:12:12Z">
        <w:r>
          <w:rPr>
            <w:rFonts w:hint="eastAsia" w:ascii="Times New Roman" w:hAnsi="Times New Roman" w:eastAsia="仿宋_GB2312" w:cs="Times New Roman"/>
            <w:color w:val="000000" w:themeColor="text1"/>
            <w:sz w:val="32"/>
            <w:szCs w:val="32"/>
            <w:lang w:eastAsia="zh-CN"/>
            <w14:textFill>
              <w14:solidFill>
                <w14:schemeClr w14:val="tx1"/>
              </w14:solidFill>
            </w14:textFill>
          </w:rPr>
          <w:t>协调</w:t>
        </w:r>
      </w:ins>
      <w:ins w:id="87" w:author="lenovo" w:date="2024-11-20T09:12:14Z">
        <w:r>
          <w:rPr>
            <w:rFonts w:hint="eastAsia" w:ascii="Times New Roman" w:hAnsi="Times New Roman" w:eastAsia="仿宋_GB2312" w:cs="Times New Roman"/>
            <w:color w:val="000000" w:themeColor="text1"/>
            <w:sz w:val="32"/>
            <w:szCs w:val="32"/>
            <w:lang w:eastAsia="zh-CN"/>
            <w14:textFill>
              <w14:solidFill>
                <w14:schemeClr w14:val="tx1"/>
              </w14:solidFill>
            </w14:textFill>
          </w:rPr>
          <w:t>解决</w:t>
        </w:r>
      </w:ins>
      <w:r>
        <w:rPr>
          <w:rFonts w:hint="eastAsia" w:ascii="Times New Roman" w:hAnsi="Times New Roman" w:eastAsia="仿宋_GB2312" w:cs="Times New Roman"/>
          <w:color w:val="000000" w:themeColor="text1"/>
          <w:sz w:val="32"/>
          <w:szCs w:val="32"/>
          <w14:textFill>
            <w14:solidFill>
              <w14:schemeClr w14:val="tx1"/>
            </w14:solidFill>
          </w14:textFill>
        </w:rPr>
        <w:t>。各县域要加快成立县域重点产业链高质量发展专班，坚决落实好主体责任，要按照“一链一策”的要求，为产业链打造专属政策组合包，制定年度重点任务清单，推动规模持续增长。</w:t>
      </w:r>
    </w:p>
    <w:p>
      <w:pPr>
        <w:widowControl/>
        <w:numPr>
          <w:ilvl w:val="255"/>
          <w:numId w:val="0"/>
        </w:numPr>
        <w:spacing w:line="560" w:lineRule="exact"/>
        <w:ind w:firstLine="640" w:firstLineChars="200"/>
        <w:rPr>
          <w:rFonts w:hint="eastAsia" w:ascii="楷体" w:hAnsi="楷体" w:eastAsia="楷体" w:cs="楷体"/>
          <w:color w:val="000000"/>
          <w:sz w:val="32"/>
          <w:szCs w:val="32"/>
          <w:lang w:eastAsia="zh-CN" w:bidi="ar"/>
        </w:rPr>
      </w:pPr>
      <w:r>
        <w:rPr>
          <w:rFonts w:hint="eastAsia" w:ascii="楷体" w:hAnsi="楷体" w:eastAsia="楷体" w:cs="楷体"/>
          <w:color w:val="000000"/>
          <w:sz w:val="32"/>
          <w:szCs w:val="32"/>
          <w:lang w:bidi="ar"/>
        </w:rPr>
        <w:t>责任单位：</w:t>
      </w:r>
      <w:del w:id="88" w:author="lenovo" w:date="2024-11-20T09:13:48Z">
        <w:r>
          <w:rPr>
            <w:rFonts w:hint="eastAsia" w:ascii="楷体" w:hAnsi="楷体" w:eastAsia="楷体" w:cs="楷体"/>
            <w:color w:val="000000"/>
            <w:sz w:val="32"/>
            <w:szCs w:val="32"/>
            <w:lang w:bidi="ar"/>
          </w:rPr>
          <w:delText>市工信局，市直有关单位</w:delText>
        </w:r>
      </w:del>
      <w:ins w:id="89" w:author="lenovo" w:date="2024-11-20T09:13:48Z">
        <w:r>
          <w:rPr>
            <w:rFonts w:hint="eastAsia" w:ascii="楷体" w:hAnsi="楷体" w:eastAsia="楷体" w:cs="楷体"/>
            <w:color w:val="000000"/>
            <w:sz w:val="32"/>
            <w:szCs w:val="32"/>
            <w:lang w:eastAsia="zh-CN" w:bidi="ar"/>
          </w:rPr>
          <w:t>各</w:t>
        </w:r>
      </w:ins>
      <w:ins w:id="90" w:author="lenovo" w:date="2024-11-20T09:13:49Z">
        <w:r>
          <w:rPr>
            <w:rFonts w:hint="eastAsia" w:ascii="楷体" w:hAnsi="楷体" w:eastAsia="楷体" w:cs="楷体"/>
            <w:color w:val="000000"/>
            <w:sz w:val="32"/>
            <w:szCs w:val="32"/>
            <w:lang w:eastAsia="zh-CN" w:bidi="ar"/>
          </w:rPr>
          <w:t>产业发展</w:t>
        </w:r>
      </w:ins>
      <w:ins w:id="91" w:author="lenovo" w:date="2024-11-20T09:13:50Z">
        <w:r>
          <w:rPr>
            <w:rFonts w:hint="eastAsia" w:ascii="楷体" w:hAnsi="楷体" w:eastAsia="楷体" w:cs="楷体"/>
            <w:color w:val="000000"/>
            <w:sz w:val="32"/>
            <w:szCs w:val="32"/>
            <w:lang w:eastAsia="zh-CN" w:bidi="ar"/>
          </w:rPr>
          <w:t>小组</w:t>
        </w:r>
      </w:ins>
      <w:ins w:id="92" w:author="lenovo" w:date="2024-11-20T09:13:51Z">
        <w:r>
          <w:rPr>
            <w:rFonts w:hint="eastAsia" w:ascii="楷体" w:hAnsi="楷体" w:eastAsia="楷体" w:cs="楷体"/>
            <w:color w:val="000000"/>
            <w:sz w:val="32"/>
            <w:szCs w:val="32"/>
            <w:lang w:eastAsia="zh-CN" w:bidi="ar"/>
          </w:rPr>
          <w:t>牵头</w:t>
        </w:r>
      </w:ins>
      <w:ins w:id="93" w:author="lenovo" w:date="2024-11-20T09:13:54Z">
        <w:r>
          <w:rPr>
            <w:rFonts w:hint="eastAsia" w:ascii="楷体" w:hAnsi="楷体" w:eastAsia="楷体" w:cs="楷体"/>
            <w:color w:val="000000"/>
            <w:sz w:val="32"/>
            <w:szCs w:val="32"/>
            <w:lang w:eastAsia="zh-CN" w:bidi="ar"/>
          </w:rPr>
          <w:t>部门</w:t>
        </w:r>
      </w:ins>
    </w:p>
    <w:p>
      <w:pPr>
        <w:spacing w:line="54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.落实正向激励。</w:t>
      </w:r>
      <w:r>
        <w:rPr>
          <w:rFonts w:hint="eastAsia" w:ascii="Times New Roman" w:hAnsi="Times New Roman" w:eastAsia="仿宋_GB2312" w:cs="Times New Roman"/>
          <w:color w:val="000000" w:themeColor="text1"/>
          <w:sz w:val="32"/>
          <w:szCs w:val="32"/>
          <w14:textFill>
            <w14:solidFill>
              <w14:schemeClr w14:val="tx1"/>
            </w14:solidFill>
          </w14:textFill>
        </w:rPr>
        <w:t>落实全省县域重点产业链发展综合评价办法和指标体系</w:t>
      </w:r>
      <w:r>
        <w:rPr>
          <w:rFonts w:hint="eastAsia" w:ascii="仿宋_GB2312" w:hAnsi="仿宋_GB2312" w:eastAsia="仿宋_GB2312" w:cs="仿宋_GB2312"/>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对获评全省县域重点产业链高质量发展优秀奖的县域，按（三类县域）档次由市财政分别给予一次性配套300万元、200万元、100万元奖励。</w:t>
      </w:r>
    </w:p>
    <w:p>
      <w:pPr>
        <w:widowControl/>
        <w:numPr>
          <w:ilvl w:val="255"/>
          <w:numId w:val="0"/>
        </w:numPr>
        <w:spacing w:line="54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责任单位：市工信局、财政局，市直有关单位</w:t>
      </w:r>
    </w:p>
    <w:p>
      <w:pPr>
        <w:adjustRightInd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.强化要素保障。</w:t>
      </w:r>
      <w:r>
        <w:rPr>
          <w:rFonts w:hint="eastAsia" w:ascii="仿宋_GB2312" w:hAnsi="仿宋_GB2312" w:eastAsia="仿宋_GB2312" w:cs="仿宋_GB2312"/>
          <w:sz w:val="32"/>
          <w:szCs w:val="32"/>
        </w:rPr>
        <w:t>强化财政、土地、人才、用能、投融资等要素保障和政策集成创新，加大对县域重点产业链试点县（市、区）支持力度，形成政策合力。支持符合条件的县域重点产业链集中区，申请开展深化环评改革试点。完善“政策找企”“直达兑现”机制，积极争取国家地方政府专项债、超长期特别国债等支持。</w:t>
      </w:r>
    </w:p>
    <w:p>
      <w:pPr>
        <w:widowControl/>
        <w:numPr>
          <w:ilvl w:val="255"/>
          <w:numId w:val="0"/>
        </w:numPr>
        <w:spacing w:line="54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责任单位：市发改委、资源规划局、人社局、工信局、财政局、</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等市直部门按职责分工落实</w:t>
      </w:r>
    </w:p>
    <w:p>
      <w:pPr>
        <w:pStyle w:val="10"/>
        <w:shd w:val="clear" w:color="auto" w:fill="FFFFFF"/>
        <w:adjustRightInd w:val="0"/>
        <w:snapToGrid w:val="0"/>
        <w:spacing w:before="0" w:beforeAutospacing="0" w:after="0" w:afterAutospacing="0" w:line="54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kern w:val="2"/>
          <w:sz w:val="32"/>
          <w:szCs w:val="32"/>
        </w:rPr>
        <w:t>.营造良好氛围。</w:t>
      </w:r>
      <w:r>
        <w:rPr>
          <w:rFonts w:hint="eastAsia" w:ascii="仿宋_GB2312" w:hAnsi="仿宋_GB2312" w:eastAsia="仿宋_GB2312" w:cs="仿宋_GB2312"/>
          <w:kern w:val="2"/>
          <w:sz w:val="32"/>
          <w:szCs w:val="32"/>
        </w:rPr>
        <w:t>及时总结县域重点产业链培育工作中的先进经验和典型做法，选树标杆、复制推广，扩大示范效应。各县（市、区）要结合实际，主动探索重点产业链培育的新机制、新模式、新经验，不断丰富和深化产业链培育路径举措。加大对县域重点产业链培育中先进典型和案例的宣传报道力度，营造培育产业链浓厚氛围。</w:t>
      </w:r>
    </w:p>
    <w:p>
      <w:pPr>
        <w:pStyle w:val="10"/>
        <w:shd w:val="clear" w:color="auto" w:fill="FFFFFF"/>
        <w:adjustRightInd w:val="0"/>
        <w:snapToGrid w:val="0"/>
        <w:spacing w:before="0" w:beforeAutospacing="0" w:after="0" w:afterAutospacing="0" w:line="540" w:lineRule="exact"/>
        <w:ind w:firstLine="640" w:firstLineChars="200"/>
        <w:jc w:val="both"/>
        <w:rPr>
          <w:rFonts w:ascii="楷体" w:hAnsi="楷体" w:eastAsia="楷体" w:cs="楷体"/>
          <w:color w:val="000000"/>
          <w:sz w:val="32"/>
          <w:szCs w:val="32"/>
          <w:lang w:bidi="ar"/>
        </w:rPr>
      </w:pPr>
      <w:r>
        <w:rPr>
          <w:rFonts w:hint="eastAsia" w:ascii="楷体" w:hAnsi="楷体" w:eastAsia="楷体" w:cs="楷体"/>
          <w:color w:val="000000"/>
          <w:kern w:val="2"/>
          <w:sz w:val="32"/>
          <w:szCs w:val="32"/>
          <w:lang w:bidi="ar"/>
        </w:rPr>
        <w:t>责任单位：市委宣传部、工信局，</w:t>
      </w:r>
      <w:r>
        <w:rPr>
          <w:rFonts w:hint="eastAsia" w:ascii="楷体" w:hAnsi="楷体" w:eastAsia="楷体" w:cs="楷体"/>
          <w:color w:val="000000"/>
          <w:sz w:val="32"/>
          <w:szCs w:val="32"/>
          <w:lang w:bidi="ar"/>
        </w:rPr>
        <w:t>市直有关单位</w:t>
      </w:r>
    </w:p>
    <w:p>
      <w:pPr>
        <w:pStyle w:val="10"/>
        <w:shd w:val="clear" w:color="auto" w:fill="FFFFFF"/>
        <w:adjustRightInd w:val="0"/>
        <w:snapToGrid w:val="0"/>
        <w:spacing w:before="0" w:beforeAutospacing="0" w:after="0" w:afterAutospacing="0" w:line="540" w:lineRule="exact"/>
        <w:ind w:firstLine="640" w:firstLineChars="200"/>
        <w:jc w:val="both"/>
        <w:rPr>
          <w:rFonts w:ascii="楷体" w:hAnsi="楷体" w:eastAsia="楷体" w:cs="楷体"/>
          <w:color w:val="000000"/>
          <w:sz w:val="32"/>
          <w:szCs w:val="32"/>
          <w:lang w:bidi="ar"/>
        </w:rPr>
      </w:pPr>
    </w:p>
    <w:p>
      <w:pPr>
        <w:pStyle w:val="18"/>
        <w:adjustRightInd w:val="0"/>
        <w:snapToGrid w:val="0"/>
        <w:spacing w:before="93" w:beforeLines="30" w:after="93" w:afterLines="30" w:line="540" w:lineRule="exact"/>
        <w:ind w:firstLine="640" w:firstLineChars="200"/>
        <w:jc w:val="both"/>
        <w:outlineLvl w:val="2"/>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附件1：泉州市50条县域重点产业链目录</w:t>
      </w:r>
    </w:p>
    <w:p>
      <w:pPr>
        <w:pStyle w:val="18"/>
        <w:adjustRightInd w:val="0"/>
        <w:snapToGrid w:val="0"/>
        <w:spacing w:before="93" w:beforeLines="30" w:after="93" w:afterLines="30" w:line="540" w:lineRule="exact"/>
        <w:ind w:firstLine="640" w:firstLineChars="200"/>
        <w:jc w:val="both"/>
        <w:outlineLvl w:val="2"/>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附件2：各县(市、区)建议布局的重点产业链目录</w:t>
      </w: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p>
    <w:p>
      <w:pPr>
        <w:pStyle w:val="18"/>
        <w:spacing w:before="93" w:beforeLines="30" w:after="93" w:afterLines="30" w:line="560" w:lineRule="exact"/>
        <w:ind w:firstLine="640" w:firstLineChars="200"/>
        <w:jc w:val="both"/>
        <w:outlineLvl w:val="2"/>
        <w:rPr>
          <w:rFonts w:hint="default" w:ascii="Times New Roman" w:hAnsi="Times New Roman" w:eastAsia="楷体" w:cs="Times New Roman"/>
          <w:color w:val="000000"/>
          <w:sz w:val="32"/>
          <w:szCs w:val="32"/>
          <w:lang w:eastAsia="zh-CN" w:bidi="ar"/>
        </w:rPr>
      </w:pPr>
      <w:r>
        <w:rPr>
          <w:rFonts w:hint="default" w:ascii="Times New Roman" w:hAnsi="Times New Roman" w:eastAsia="楷体" w:cs="Times New Roman"/>
          <w:color w:val="000000"/>
          <w:sz w:val="32"/>
          <w:szCs w:val="32"/>
          <w:lang w:bidi="ar"/>
        </w:rPr>
        <w:t>本</w:t>
      </w:r>
      <w:r>
        <w:rPr>
          <w:rFonts w:ascii="Times New Roman" w:hAnsi="Times New Roman" w:eastAsia="楷体" w:cs="Times New Roman"/>
          <w:color w:val="000000"/>
          <w:sz w:val="32"/>
          <w:szCs w:val="32"/>
          <w:lang w:eastAsia="zh-CN" w:bidi="ar"/>
        </w:rPr>
        <w:t>文件</w:t>
      </w:r>
      <w:r>
        <w:rPr>
          <w:rFonts w:hint="default" w:ascii="Times New Roman" w:hAnsi="Times New Roman" w:eastAsia="楷体" w:cs="Times New Roman"/>
          <w:color w:val="000000"/>
          <w:sz w:val="32"/>
          <w:szCs w:val="32"/>
          <w:lang w:bidi="ar"/>
        </w:rPr>
        <w:t>自印发之日起施</w:t>
      </w:r>
      <w:r>
        <w:rPr>
          <w:rFonts w:ascii="Times New Roman" w:hAnsi="Times New Roman" w:eastAsia="楷体" w:cs="Times New Roman"/>
          <w:color w:val="000000"/>
          <w:sz w:val="32"/>
          <w:szCs w:val="32"/>
          <w:lang w:eastAsia="zh-CN" w:bidi="ar"/>
        </w:rPr>
        <w:t>行</w:t>
      </w:r>
      <w:r>
        <w:rPr>
          <w:rFonts w:hint="default" w:ascii="Times New Roman" w:hAnsi="Times New Roman" w:eastAsia="楷体" w:cs="Times New Roman"/>
          <w:color w:val="000000"/>
          <w:sz w:val="32"/>
          <w:szCs w:val="32"/>
          <w:lang w:bidi="ar"/>
        </w:rPr>
        <w:t>，</w:t>
      </w:r>
      <w:r>
        <w:rPr>
          <w:rFonts w:hint="eastAsia" w:ascii="Times New Roman" w:hAnsi="Times New Roman" w:eastAsia="楷体" w:cs="Times New Roman"/>
          <w:color w:val="000000"/>
          <w:sz w:val="32"/>
          <w:szCs w:val="32"/>
          <w:lang w:eastAsia="zh-CN" w:bidi="ar"/>
        </w:rPr>
        <w:t>其中“中国民营企业</w:t>
      </w:r>
      <w:r>
        <w:rPr>
          <w:rFonts w:hint="eastAsia" w:ascii="Times New Roman" w:hAnsi="Times New Roman" w:eastAsia="楷体" w:cs="Times New Roman"/>
          <w:color w:val="000000"/>
          <w:sz w:val="32"/>
          <w:szCs w:val="32"/>
          <w:lang w:val="en-US" w:eastAsia="zh-CN" w:bidi="ar"/>
        </w:rPr>
        <w:t>500强</w:t>
      </w:r>
      <w:r>
        <w:rPr>
          <w:rFonts w:hint="eastAsia" w:ascii="Times New Roman" w:hAnsi="Times New Roman" w:eastAsia="楷体" w:cs="Times New Roman"/>
          <w:color w:val="000000"/>
          <w:sz w:val="32"/>
          <w:szCs w:val="32"/>
          <w:lang w:eastAsia="zh-CN" w:bidi="ar"/>
        </w:rPr>
        <w:t>”和“福建省民营企业</w:t>
      </w:r>
      <w:r>
        <w:rPr>
          <w:rFonts w:hint="eastAsia" w:ascii="Times New Roman" w:hAnsi="Times New Roman" w:eastAsia="楷体" w:cs="Times New Roman"/>
          <w:color w:val="000000"/>
          <w:sz w:val="32"/>
          <w:szCs w:val="32"/>
          <w:lang w:val="en-US" w:eastAsia="zh-CN" w:bidi="ar"/>
        </w:rPr>
        <w:t>100强</w:t>
      </w:r>
      <w:r>
        <w:rPr>
          <w:rFonts w:hint="eastAsia" w:ascii="Times New Roman" w:hAnsi="Times New Roman" w:eastAsia="楷体" w:cs="Times New Roman"/>
          <w:color w:val="000000"/>
          <w:sz w:val="32"/>
          <w:szCs w:val="32"/>
          <w:lang w:eastAsia="zh-CN" w:bidi="ar"/>
        </w:rPr>
        <w:t>”有效期至</w:t>
      </w:r>
      <w:r>
        <w:rPr>
          <w:rFonts w:hint="eastAsia" w:ascii="Times New Roman" w:hAnsi="Times New Roman" w:eastAsia="楷体" w:cs="Times New Roman"/>
          <w:color w:val="000000"/>
          <w:sz w:val="32"/>
          <w:szCs w:val="32"/>
          <w:lang w:val="en-US" w:eastAsia="zh-CN" w:bidi="ar"/>
        </w:rPr>
        <w:t>2025年12月31日，其他条例</w:t>
      </w:r>
      <w:r>
        <w:rPr>
          <w:rFonts w:hint="default" w:ascii="Times New Roman" w:hAnsi="Times New Roman" w:eastAsia="楷体" w:cs="Times New Roman"/>
          <w:color w:val="000000"/>
          <w:sz w:val="32"/>
          <w:szCs w:val="32"/>
          <w:lang w:bidi="ar"/>
        </w:rPr>
        <w:t>有效期至202</w:t>
      </w:r>
      <w:r>
        <w:rPr>
          <w:rFonts w:hint="default" w:ascii="Times New Roman" w:hAnsi="Times New Roman" w:eastAsia="楷体" w:cs="Times New Roman"/>
          <w:color w:val="000000"/>
          <w:sz w:val="32"/>
          <w:szCs w:val="32"/>
          <w:lang w:eastAsia="zh-CN" w:bidi="ar"/>
        </w:rPr>
        <w:t>7</w:t>
      </w:r>
      <w:r>
        <w:rPr>
          <w:rFonts w:hint="default" w:ascii="Times New Roman" w:hAnsi="Times New Roman" w:eastAsia="楷体" w:cs="Times New Roman"/>
          <w:color w:val="000000"/>
          <w:sz w:val="32"/>
          <w:szCs w:val="32"/>
          <w:lang w:bidi="ar"/>
        </w:rPr>
        <w:t>年12月31日，由</w:t>
      </w:r>
      <w:r>
        <w:rPr>
          <w:rFonts w:ascii="Times New Roman" w:hAnsi="Times New Roman" w:eastAsia="楷体" w:cs="Times New Roman"/>
          <w:color w:val="000000"/>
          <w:sz w:val="32"/>
          <w:szCs w:val="32"/>
          <w:lang w:eastAsia="zh-CN" w:bidi="ar"/>
        </w:rPr>
        <w:t>泉州</w:t>
      </w:r>
      <w:r>
        <w:rPr>
          <w:rFonts w:hint="default" w:ascii="Times New Roman" w:hAnsi="Times New Roman" w:eastAsia="楷体" w:cs="Times New Roman"/>
          <w:color w:val="000000"/>
          <w:sz w:val="32"/>
          <w:szCs w:val="32"/>
          <w:lang w:bidi="ar"/>
        </w:rPr>
        <w:t>市工信局会同市财政局负责解释</w:t>
      </w:r>
      <w:r>
        <w:rPr>
          <w:rFonts w:hint="default" w:ascii="Times New Roman" w:hAnsi="Times New Roman" w:eastAsia="楷体" w:cs="Times New Roman"/>
          <w:color w:val="000000"/>
          <w:sz w:val="32"/>
          <w:szCs w:val="32"/>
          <w:lang w:eastAsia="zh-CN" w:bidi="ar"/>
        </w:rPr>
        <w:t>。</w:t>
      </w:r>
    </w:p>
    <w:p>
      <w:pPr>
        <w:pStyle w:val="18"/>
        <w:spacing w:before="93" w:beforeLines="30" w:after="93" w:afterLines="30" w:line="560" w:lineRule="exact"/>
        <w:ind w:firstLine="640" w:firstLineChars="200"/>
        <w:jc w:val="both"/>
        <w:outlineLvl w:val="2"/>
        <w:rPr>
          <w:rFonts w:hint="default" w:ascii="Times New Roman" w:hAnsi="Times New Roman" w:eastAsia="楷体" w:cs="Times New Roman"/>
          <w:color w:val="000000"/>
          <w:sz w:val="32"/>
          <w:szCs w:val="32"/>
          <w:lang w:eastAsia="zh-CN" w:bidi="ar"/>
        </w:rPr>
      </w:pP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r>
        <w:rPr>
          <w:rFonts w:ascii="仿宋_GB2312" w:hAnsi="仿宋_GB2312" w:eastAsia="仿宋_GB2312" w:cs="仿宋_GB2312"/>
          <w:kern w:val="2"/>
          <w:sz w:val="32"/>
          <w:szCs w:val="32"/>
          <w:lang w:eastAsia="zh-CN"/>
        </w:rPr>
        <w:t>泉州市人民政府办公室</w:t>
      </w: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r>
        <w:rPr>
          <w:rFonts w:ascii="仿宋_GB2312" w:hAnsi="仿宋_GB2312" w:eastAsia="仿宋_GB2312" w:cs="仿宋_GB2312"/>
          <w:kern w:val="2"/>
          <w:sz w:val="32"/>
          <w:szCs w:val="32"/>
          <w:lang w:eastAsia="zh-CN"/>
        </w:rPr>
        <w:t>2024年 月 日</w:t>
      </w: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r>
        <w:rPr>
          <w:rFonts w:hint="default" w:ascii="Times New Roman" w:hAnsi="Times New Roman" w:eastAsia="黑体" w:cs="Times New Roman"/>
          <w:bCs/>
          <w:sz w:val="32"/>
          <w:szCs w:val="32"/>
          <w:lang w:eastAsia="zh-CN" w:bidi="ar"/>
        </w:rPr>
        <w:t>附件1</w:t>
      </w:r>
    </w:p>
    <w:p>
      <w:pPr>
        <w:pStyle w:val="18"/>
        <w:spacing w:before="93" w:beforeLines="30" w:after="93" w:afterLines="30"/>
        <w:jc w:val="center"/>
        <w:outlineLvl w:val="2"/>
        <w:rPr>
          <w:rFonts w:hint="default" w:ascii="宋体" w:hAnsi="宋体" w:eastAsia="宋体" w:cs="宋体"/>
          <w:b/>
          <w:sz w:val="44"/>
          <w:szCs w:val="44"/>
          <w:lang w:eastAsia="zh-CN" w:bidi="ar"/>
        </w:rPr>
      </w:pPr>
      <w:r>
        <w:rPr>
          <w:rFonts w:ascii="宋体" w:hAnsi="宋体" w:eastAsia="宋体" w:cs="宋体"/>
          <w:b/>
          <w:sz w:val="44"/>
          <w:szCs w:val="44"/>
          <w:lang w:eastAsia="zh-CN" w:bidi="ar"/>
        </w:rPr>
        <w:t>泉州市</w:t>
      </w:r>
      <w:r>
        <w:rPr>
          <w:rFonts w:ascii="宋体" w:hAnsi="宋体" w:eastAsia="宋体" w:cs="宋体"/>
          <w:b/>
          <w:kern w:val="2"/>
          <w:sz w:val="44"/>
          <w:szCs w:val="44"/>
          <w:lang w:eastAsia="zh-CN"/>
        </w:rPr>
        <w:t>50</w:t>
      </w:r>
      <w:r>
        <w:rPr>
          <w:rFonts w:ascii="宋体" w:hAnsi="宋体" w:eastAsia="宋体" w:cs="宋体"/>
          <w:b/>
          <w:sz w:val="44"/>
          <w:szCs w:val="44"/>
          <w:lang w:eastAsia="zh-CN" w:bidi="ar"/>
        </w:rPr>
        <w:t>条县域重点产业链目录</w:t>
      </w:r>
    </w:p>
    <w:tbl>
      <w:tblPr>
        <w:tblStyle w:val="16"/>
        <w:tblW w:w="9045" w:type="dxa"/>
        <w:jc w:val="center"/>
        <w:tblInd w:w="0" w:type="dxa"/>
        <w:tblLayout w:type="fixed"/>
        <w:tblCellMar>
          <w:top w:w="0" w:type="dxa"/>
          <w:left w:w="108" w:type="dxa"/>
          <w:bottom w:w="0" w:type="dxa"/>
          <w:right w:w="108" w:type="dxa"/>
        </w:tblCellMar>
      </w:tblPr>
      <w:tblGrid>
        <w:gridCol w:w="1063"/>
        <w:gridCol w:w="1360"/>
        <w:gridCol w:w="491"/>
        <w:gridCol w:w="3630"/>
        <w:gridCol w:w="2501"/>
      </w:tblGrid>
      <w:tr>
        <w:tblPrEx>
          <w:tblLayout w:type="fixed"/>
          <w:tblCellMar>
            <w:top w:w="0" w:type="dxa"/>
            <w:left w:w="108" w:type="dxa"/>
            <w:bottom w:w="0" w:type="dxa"/>
            <w:right w:w="108" w:type="dxa"/>
          </w:tblCellMar>
        </w:tblPrEx>
        <w:trPr>
          <w:trHeight w:val="803" w:hRule="atLeast"/>
          <w:jc w:val="center"/>
        </w:trPr>
        <w:tc>
          <w:tcPr>
            <w:tcW w:w="2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全市产业集群</w:t>
            </w:r>
          </w:p>
        </w:tc>
        <w:tc>
          <w:tcPr>
            <w:tcW w:w="4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县域重点产业链（50条）</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各县（市、区）</w:t>
            </w:r>
          </w:p>
        </w:tc>
      </w:tr>
      <w:tr>
        <w:tblPrEx>
          <w:tblLayout w:type="fixed"/>
          <w:tblCellMar>
            <w:top w:w="0" w:type="dxa"/>
            <w:left w:w="108" w:type="dxa"/>
            <w:bottom w:w="0" w:type="dxa"/>
            <w:right w:w="108" w:type="dxa"/>
          </w:tblCellMar>
        </w:tblPrEx>
        <w:trPr>
          <w:trHeight w:val="1051"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hint="eastAsia" w:ascii="楷体" w:hAnsi="楷体" w:eastAsia="楷体" w:cs="Times New Roman"/>
                <w:b/>
                <w:bCs/>
                <w:color w:val="333333"/>
                <w:kern w:val="0"/>
                <w:sz w:val="32"/>
                <w:szCs w:val="32"/>
              </w:rPr>
              <w:t>优势</w:t>
            </w:r>
          </w:p>
          <w:p>
            <w:pPr>
              <w:adjustRightInd w:val="0"/>
              <w:snapToGrid w:val="0"/>
              <w:jc w:val="center"/>
              <w:rPr>
                <w:rFonts w:ascii="Times New Roman" w:hAnsi="Times New Roman" w:eastAsia="仿宋_GB2312" w:cs="Times New Roman"/>
                <w:b/>
                <w:bCs/>
                <w:sz w:val="28"/>
                <w:szCs w:val="28"/>
              </w:rPr>
            </w:pPr>
            <w:r>
              <w:rPr>
                <w:rFonts w:hint="eastAsia"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纺织</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鞋服</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运动服装、校服工装、泳装内衣、休闲男装及服饰、童装、</w:t>
            </w:r>
            <w:r>
              <w:rPr>
                <w:rFonts w:hint="eastAsia" w:ascii="Times New Roman" w:hAnsi="Times New Roman" w:eastAsia="仿宋_GB2312" w:cs="Times New Roman"/>
                <w:sz w:val="28"/>
                <w:szCs w:val="28"/>
              </w:rPr>
              <w:t>运动鞋、皮鞋、拖鞋、箱包</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鲤城区、石狮市、晋江市、</w:t>
            </w:r>
            <w:r>
              <w:rPr>
                <w:rFonts w:hint="eastAsia" w:ascii="Times New Roman" w:hAnsi="Times New Roman" w:eastAsia="仿宋_GB2312" w:cs="Times New Roman"/>
                <w:sz w:val="28"/>
                <w:szCs w:val="28"/>
              </w:rPr>
              <w:t>惠安县、</w:t>
            </w:r>
            <w:r>
              <w:rPr>
                <w:rFonts w:ascii="Times New Roman" w:hAnsi="Times New Roman" w:eastAsia="仿宋_GB2312" w:cs="Times New Roman"/>
                <w:sz w:val="28"/>
                <w:szCs w:val="28"/>
              </w:rPr>
              <w:t>开发区</w:t>
            </w:r>
          </w:p>
        </w:tc>
      </w:tr>
      <w:tr>
        <w:tblPrEx>
          <w:tblLayout w:type="fixed"/>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建材</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家居</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水暖厨卫、石材、建陶</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南安市、晋江市</w:t>
            </w:r>
          </w:p>
        </w:tc>
      </w:tr>
      <w:tr>
        <w:tblPrEx>
          <w:tblLayout w:type="fixed"/>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石油</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化工</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乙烯、丙烯、丁二烯、苯、对二甲苯、液化气、环氧丙烷、环氧乙烷、</w:t>
            </w:r>
            <w:r>
              <w:rPr>
                <w:rFonts w:hint="eastAsia" w:ascii="Times New Roman" w:hAnsi="Times New Roman" w:eastAsia="仿宋_GB2312" w:cs="Times New Roman"/>
                <w:sz w:val="28"/>
                <w:szCs w:val="28"/>
              </w:rPr>
              <w:t>电子化学品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泉港区、惠安县</w:t>
            </w:r>
          </w:p>
        </w:tc>
      </w:tr>
      <w:tr>
        <w:tblPrEx>
          <w:tblLayout w:type="fixed"/>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健康</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食品</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r>
              <w:rPr>
                <w:rFonts w:hint="eastAsia" w:ascii="Times New Roman" w:hAnsi="Times New Roman" w:eastAsia="仿宋_GB2312" w:cs="Times New Roman"/>
                <w:sz w:val="28"/>
                <w:szCs w:val="28"/>
              </w:rPr>
              <w:t>茶叶加工</w:t>
            </w:r>
            <w:r>
              <w:rPr>
                <w:rFonts w:ascii="Times New Roman" w:hAnsi="Times New Roman" w:eastAsia="仿宋_GB2312" w:cs="Times New Roman"/>
                <w:sz w:val="28"/>
                <w:szCs w:val="28"/>
              </w:rPr>
              <w:t>、醋、海洋食品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石狮市、晋江市、惠安县、安溪县、永春县</w:t>
            </w:r>
          </w:p>
        </w:tc>
      </w:tr>
      <w:tr>
        <w:tblPrEx>
          <w:tblLayout w:type="fixed"/>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制品</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石雕、陶瓷、藤铁家居工艺、香制品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惠安县、安溪县、永春县、德化县</w:t>
            </w:r>
          </w:p>
        </w:tc>
      </w:tr>
      <w:tr>
        <w:tblPrEx>
          <w:tblLayout w:type="fixed"/>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纸业</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印刷</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卫生用品、包装印刷</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洛江区、南安市、台商区</w:t>
            </w:r>
          </w:p>
        </w:tc>
      </w:tr>
      <w:tr>
        <w:tblPrEx>
          <w:tblLayout w:type="fixed"/>
          <w:tblCellMar>
            <w:top w:w="0" w:type="dxa"/>
            <w:left w:w="108" w:type="dxa"/>
            <w:bottom w:w="0" w:type="dxa"/>
            <w:right w:w="108" w:type="dxa"/>
          </w:tblCellMar>
        </w:tblPrEx>
        <w:trPr>
          <w:trHeight w:val="1051"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ascii="楷体" w:hAnsi="楷体" w:eastAsia="楷体" w:cs="Times New Roman"/>
                <w:b/>
                <w:bCs/>
                <w:color w:val="333333"/>
                <w:kern w:val="0"/>
                <w:sz w:val="32"/>
                <w:szCs w:val="32"/>
              </w:rPr>
              <w:t>战新</w:t>
            </w:r>
          </w:p>
          <w:p>
            <w:pPr>
              <w:adjustRightInd w:val="0"/>
              <w:snapToGrid w:val="0"/>
              <w:jc w:val="center"/>
              <w:rPr>
                <w:rFonts w:ascii="Times New Roman" w:hAnsi="Times New Roman" w:eastAsia="仿宋_GB2312" w:cs="Times New Roman"/>
                <w:b/>
                <w:bCs/>
                <w:sz w:val="28"/>
                <w:szCs w:val="28"/>
              </w:rPr>
            </w:pPr>
            <w:r>
              <w:rPr>
                <w:rFonts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新一代信息技术</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集成电路、化合物半导体、光电信息、新型电子元器件</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鲤城区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石狮市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晋江市、南安市、安溪县</w:t>
            </w:r>
          </w:p>
        </w:tc>
      </w:tr>
      <w:tr>
        <w:tblPrEx>
          <w:tblLayout w:type="fixed"/>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新材料</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化工新材料、纺织新材料、高性能陶瓷材料、锂电池材料</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鲤城区、</w:t>
            </w:r>
            <w:r>
              <w:rPr>
                <w:rFonts w:ascii="Times New Roman" w:hAnsi="Times New Roman" w:eastAsia="仿宋_GB2312" w:cs="Times New Roman"/>
                <w:sz w:val="28"/>
                <w:szCs w:val="28"/>
              </w:rPr>
              <w:t>泉港区</w:t>
            </w:r>
            <w:r>
              <w:rPr>
                <w:rFonts w:hint="eastAsia" w:ascii="Times New Roman" w:hAnsi="Times New Roman" w:eastAsia="仿宋_GB2312" w:cs="Times New Roman"/>
                <w:sz w:val="28"/>
                <w:szCs w:val="28"/>
              </w:rPr>
              <w:t>、石狮市、晋江市、</w:t>
            </w:r>
            <w:r>
              <w:rPr>
                <w:rFonts w:ascii="Times New Roman" w:hAnsi="Times New Roman" w:eastAsia="仿宋_GB2312" w:cs="Times New Roman"/>
                <w:sz w:val="28"/>
                <w:szCs w:val="28"/>
              </w:rPr>
              <w:t>惠安县</w:t>
            </w:r>
          </w:p>
        </w:tc>
      </w:tr>
      <w:tr>
        <w:tblPrEx>
          <w:tblLayout w:type="fixed"/>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高端</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装备</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智能工程机械、智能专用设备、智能电网设备、3D打印设备</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洛江区、</w:t>
            </w:r>
            <w:r>
              <w:rPr>
                <w:rFonts w:ascii="Times New Roman" w:hAnsi="Times New Roman" w:eastAsia="仿宋_GB2312" w:cs="Times New Roman"/>
                <w:sz w:val="28"/>
                <w:szCs w:val="28"/>
              </w:rPr>
              <w:t>晋江市、南安市、台商区</w:t>
            </w:r>
          </w:p>
        </w:tc>
      </w:tr>
      <w:tr>
        <w:tblPrEx>
          <w:tblLayout w:type="fixed"/>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新一代人工智能</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AI+制造</w:t>
            </w:r>
            <w:r>
              <w:rPr>
                <w:rFonts w:hint="eastAsia" w:ascii="Times New Roman" w:hAnsi="Times New Roman" w:eastAsia="仿宋_GB2312" w:cs="Times New Roman"/>
                <w:sz w:val="28"/>
                <w:szCs w:val="28"/>
              </w:rPr>
              <w:t>、智能机器人</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丰泽区</w:t>
            </w:r>
          </w:p>
        </w:tc>
      </w:tr>
      <w:tr>
        <w:tblPrEx>
          <w:tblLayout w:type="fixed"/>
          <w:tblCellMar>
            <w:top w:w="0" w:type="dxa"/>
            <w:left w:w="108" w:type="dxa"/>
            <w:bottom w:w="0" w:type="dxa"/>
            <w:right w:w="108" w:type="dxa"/>
          </w:tblCellMar>
        </w:tblPrEx>
        <w:trPr>
          <w:trHeight w:val="704"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hint="eastAsia" w:ascii="楷体" w:hAnsi="楷体" w:eastAsia="楷体" w:cs="Times New Roman"/>
                <w:b/>
                <w:bCs/>
                <w:color w:val="333333"/>
                <w:kern w:val="0"/>
                <w:sz w:val="32"/>
                <w:szCs w:val="32"/>
              </w:rPr>
              <w:t>未来</w:t>
            </w:r>
          </w:p>
          <w:p>
            <w:pPr>
              <w:adjustRightInd w:val="0"/>
              <w:snapToGrid w:val="0"/>
              <w:jc w:val="center"/>
              <w:rPr>
                <w:rFonts w:ascii="Times New Roman" w:hAnsi="Times New Roman" w:eastAsia="仿宋_GB2312" w:cs="Times New Roman"/>
                <w:b/>
                <w:bCs/>
                <w:sz w:val="28"/>
                <w:szCs w:val="28"/>
              </w:rPr>
            </w:pPr>
            <w:r>
              <w:rPr>
                <w:rFonts w:hint="eastAsia"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卫星互联网</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卫星互联网</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安溪县</w:t>
            </w:r>
          </w:p>
        </w:tc>
      </w:tr>
      <w:tr>
        <w:tblPrEx>
          <w:tblLayout w:type="fixed"/>
          <w:tblCellMar>
            <w:top w:w="0" w:type="dxa"/>
            <w:left w:w="108" w:type="dxa"/>
            <w:bottom w:w="0" w:type="dxa"/>
            <w:right w:w="108" w:type="dxa"/>
          </w:tblCellMar>
        </w:tblPrEx>
        <w:trPr>
          <w:trHeight w:val="478"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核医疗</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核医疗</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晋江市</w:t>
            </w:r>
          </w:p>
        </w:tc>
      </w:tr>
      <w:tr>
        <w:tblPrEx>
          <w:tblLayout w:type="fixed"/>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低空经济</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低空经济</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南安市</w:t>
            </w:r>
          </w:p>
        </w:tc>
      </w:tr>
      <w:tr>
        <w:tblPrEx>
          <w:tblLayout w:type="fixed"/>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氢能</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氢能</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泉港区</w:t>
            </w:r>
          </w:p>
        </w:tc>
      </w:tr>
      <w:tr>
        <w:tblPrEx>
          <w:tblLayout w:type="fixed"/>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开发区</w:t>
            </w:r>
          </w:p>
        </w:tc>
      </w:tr>
    </w:tbl>
    <w:p>
      <w:pPr>
        <w:pStyle w:val="10"/>
        <w:shd w:val="clear" w:color="auto" w:fill="FFFFFF"/>
        <w:adjustRightInd w:val="0"/>
        <w:snapToGrid w:val="0"/>
        <w:spacing w:before="62" w:beforeLines="20" w:beforeAutospacing="0" w:after="62" w:afterLines="20" w:afterAutospacing="0" w:line="600" w:lineRule="exact"/>
        <w:ind w:firstLine="640" w:firstLineChars="200"/>
        <w:jc w:val="both"/>
        <w:rPr>
          <w:rFonts w:ascii="仿宋_GB2312" w:hAnsi="仿宋_GB2312" w:eastAsia="仿宋_GB2312" w:cs="仿宋_GB2312"/>
          <w:kern w:val="2"/>
          <w:sz w:val="32"/>
          <w:szCs w:val="32"/>
        </w:rPr>
      </w:pPr>
    </w:p>
    <w:p>
      <w:pPr>
        <w:pStyle w:val="18"/>
        <w:spacing w:before="93" w:beforeLines="30" w:after="93" w:afterLines="30"/>
        <w:outlineLvl w:val="2"/>
        <w:rPr>
          <w:rFonts w:hint="default" w:ascii="黑体" w:hAnsi="黑体" w:eastAsia="黑体"/>
          <w:bCs/>
          <w:sz w:val="32"/>
          <w:szCs w:val="32"/>
          <w:lang w:eastAsia="zh-CN" w:bidi="ar"/>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rPr>
          <w:rFonts w:ascii="仿宋_GB2312" w:hAnsi="黑体" w:eastAsia="仿宋_GB2312"/>
          <w:b/>
          <w:bCs/>
          <w:sz w:val="32"/>
          <w:szCs w:val="32"/>
        </w:rPr>
      </w:pPr>
    </w:p>
    <w:p>
      <w:pPr>
        <w:ind w:firstLine="964" w:firstLineChars="300"/>
        <w:rPr>
          <w:rFonts w:ascii="仿宋_GB2312" w:hAnsi="黑体" w:eastAsia="仿宋_GB2312"/>
          <w:b/>
          <w:bCs/>
          <w:sz w:val="32"/>
          <w:szCs w:val="32"/>
        </w:rPr>
        <w:sectPr>
          <w:pgSz w:w="11906" w:h="16838"/>
          <w:pgMar w:top="1440" w:right="1800" w:bottom="1440" w:left="1800" w:header="851" w:footer="992" w:gutter="0"/>
          <w:pgNumType w:fmt="numberInDash"/>
          <w:cols w:space="425" w:num="1"/>
          <w:docGrid w:type="lines" w:linePitch="312" w:charSpace="0"/>
        </w:sect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r>
        <w:rPr>
          <w:rFonts w:ascii="Times New Roman" w:hAnsi="Times New Roman" w:eastAsia="黑体" w:cs="Times New Roman"/>
          <w:bCs/>
          <w:sz w:val="32"/>
          <w:szCs w:val="32"/>
          <w:lang w:eastAsia="zh-CN" w:bidi="ar"/>
        </w:rPr>
        <w:t>附件2</w:t>
      </w:r>
    </w:p>
    <w:p>
      <w:pPr>
        <w:pStyle w:val="18"/>
        <w:spacing w:before="93" w:beforeLines="30" w:after="93" w:afterLines="30"/>
        <w:jc w:val="center"/>
        <w:outlineLvl w:val="2"/>
        <w:rPr>
          <w:rFonts w:hint="default" w:ascii="仿宋_GB2312" w:hAnsi="黑体" w:eastAsia="仿宋_GB2312"/>
          <w:b/>
          <w:bCs/>
          <w:sz w:val="32"/>
          <w:szCs w:val="32"/>
        </w:rPr>
      </w:pPr>
      <w:r>
        <w:rPr>
          <w:rFonts w:ascii="宋体" w:hAnsi="宋体" w:eastAsia="宋体" w:cs="宋体"/>
          <w:b/>
          <w:kern w:val="2"/>
          <w:sz w:val="44"/>
          <w:szCs w:val="44"/>
          <w:lang w:eastAsia="zh-CN"/>
        </w:rPr>
        <w:t>各县(市、区)建议布局的重点产业链目录</w:t>
      </w:r>
    </w:p>
    <w:tbl>
      <w:tblPr>
        <w:tblStyle w:val="17"/>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199"/>
        <w:gridCol w:w="1634"/>
        <w:gridCol w:w="2206"/>
        <w:gridCol w:w="650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类型</w:t>
            </w:r>
          </w:p>
        </w:tc>
        <w:tc>
          <w:tcPr>
            <w:tcW w:w="1199"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县（区、市）</w:t>
            </w:r>
          </w:p>
        </w:tc>
        <w:tc>
          <w:tcPr>
            <w:tcW w:w="1634" w:type="dxa"/>
            <w:vMerge w:val="restart"/>
            <w:vAlign w:val="center"/>
          </w:tcPr>
          <w:p>
            <w:pPr>
              <w:adjustRightInd w:val="0"/>
              <w:snapToGrid w:val="0"/>
              <w:jc w:val="center"/>
              <w:rPr>
                <w:ins w:id="94" w:author="lenovo" w:date="2024-11-19T09:04:57Z"/>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省级管理县域重点产业链</w:t>
            </w:r>
          </w:p>
          <w:p>
            <w:pPr>
              <w:adjustRightInd w:val="0"/>
              <w:snapToGrid w:val="0"/>
              <w:jc w:val="center"/>
              <w:rPr>
                <w:rFonts w:hint="eastAsia" w:ascii="Times New Roman" w:hAnsi="Times New Roman" w:eastAsia="楷体" w:cs="Times New Roman"/>
                <w:b/>
                <w:bCs/>
                <w:color w:val="333333"/>
                <w:kern w:val="0"/>
                <w:sz w:val="32"/>
                <w:szCs w:val="32"/>
                <w:lang w:val="en-US" w:eastAsia="zh-CN"/>
              </w:rPr>
            </w:pPr>
            <w:ins w:id="95" w:author="lenovo" w:date="2024-11-19T09:04:41Z">
              <w:r>
                <w:rPr>
                  <w:rFonts w:hint="default" w:ascii="Times New Roman" w:hAnsi="Times New Roman" w:eastAsia="楷体" w:cs="Times New Roman"/>
                  <w:b/>
                  <w:bCs/>
                  <w:color w:val="333333"/>
                  <w:kern w:val="0"/>
                  <w:sz w:val="32"/>
                  <w:szCs w:val="32"/>
                  <w:lang w:val="en-US" w:eastAsia="zh-CN"/>
                  <w:rPrChange w:id="96" w:author="lenovo" w:date="2024-11-19T09:04:47Z">
                    <w:rPr>
                      <w:rFonts w:hint="eastAsia" w:ascii="Times New Roman" w:hAnsi="Times New Roman" w:eastAsia="楷体" w:cs="Times New Roman"/>
                      <w:b/>
                      <w:bCs/>
                      <w:color w:val="333333"/>
                      <w:kern w:val="0"/>
                      <w:sz w:val="32"/>
                      <w:szCs w:val="32"/>
                      <w:lang w:val="en-US" w:eastAsia="zh-CN"/>
                    </w:rPr>
                  </w:rPrChange>
                </w:rPr>
                <w:t>(21</w:t>
              </w:r>
            </w:ins>
            <w:ins w:id="97" w:author="lenovo" w:date="2024-11-19T09:04:55Z">
              <w:r>
                <w:rPr>
                  <w:rFonts w:hint="eastAsia" w:ascii="Times New Roman" w:hAnsi="Times New Roman" w:eastAsia="楷体" w:cs="Times New Roman"/>
                  <w:b/>
                  <w:bCs/>
                  <w:color w:val="333333"/>
                  <w:kern w:val="0"/>
                  <w:sz w:val="32"/>
                  <w:szCs w:val="32"/>
                  <w:lang w:val="en-US" w:eastAsia="zh-CN"/>
                </w:rPr>
                <w:t>条</w:t>
              </w:r>
            </w:ins>
            <w:ins w:id="98" w:author="lenovo" w:date="2024-11-19T09:04:43Z">
              <w:r>
                <w:rPr>
                  <w:rFonts w:hint="default" w:ascii="Times New Roman" w:hAnsi="Times New Roman" w:eastAsia="楷体" w:cs="Times New Roman"/>
                  <w:b/>
                  <w:bCs/>
                  <w:color w:val="333333"/>
                  <w:kern w:val="0"/>
                  <w:sz w:val="32"/>
                  <w:szCs w:val="32"/>
                  <w:lang w:val="en-US" w:eastAsia="zh-CN"/>
                  <w:rPrChange w:id="99" w:author="lenovo" w:date="2024-11-19T09:04:47Z">
                    <w:rPr>
                      <w:rFonts w:hint="eastAsia" w:ascii="Times New Roman" w:hAnsi="Times New Roman" w:eastAsia="楷体" w:cs="Times New Roman"/>
                      <w:b/>
                      <w:bCs/>
                      <w:color w:val="333333"/>
                      <w:kern w:val="0"/>
                      <w:sz w:val="32"/>
                      <w:szCs w:val="32"/>
                      <w:lang w:val="en-US" w:eastAsia="zh-CN"/>
                    </w:rPr>
                  </w:rPrChange>
                </w:rPr>
                <w:t>)</w:t>
              </w:r>
            </w:ins>
          </w:p>
        </w:tc>
        <w:tc>
          <w:tcPr>
            <w:tcW w:w="8715" w:type="dxa"/>
            <w:gridSpan w:val="2"/>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市级管理县域重点产业链</w:t>
            </w:r>
          </w:p>
        </w:tc>
        <w:tc>
          <w:tcPr>
            <w:tcW w:w="1397"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楷体" w:cs="Times New Roman"/>
                <w:b/>
                <w:bCs/>
                <w:sz w:val="28"/>
                <w:szCs w:val="28"/>
              </w:rPr>
            </w:pPr>
          </w:p>
        </w:tc>
        <w:tc>
          <w:tcPr>
            <w:tcW w:w="1199" w:type="dxa"/>
            <w:vMerge w:val="continue"/>
            <w:vAlign w:val="center"/>
          </w:tcPr>
          <w:p>
            <w:pPr>
              <w:adjustRightInd w:val="0"/>
              <w:snapToGrid w:val="0"/>
              <w:jc w:val="center"/>
              <w:rPr>
                <w:rFonts w:ascii="Times New Roman" w:hAnsi="Times New Roman" w:eastAsia="楷体" w:cs="Times New Roman"/>
                <w:b/>
                <w:bCs/>
                <w:sz w:val="28"/>
                <w:szCs w:val="28"/>
              </w:rPr>
            </w:pPr>
          </w:p>
        </w:tc>
        <w:tc>
          <w:tcPr>
            <w:tcW w:w="1634" w:type="dxa"/>
            <w:vMerge w:val="continue"/>
            <w:vAlign w:val="center"/>
          </w:tcPr>
          <w:p>
            <w:pPr>
              <w:adjustRightInd w:val="0"/>
              <w:snapToGrid w:val="0"/>
              <w:jc w:val="center"/>
              <w:rPr>
                <w:rFonts w:ascii="Times New Roman" w:hAnsi="Times New Roman" w:eastAsia="楷体" w:cs="Times New Roman"/>
                <w:b/>
                <w:bCs/>
                <w:sz w:val="28"/>
                <w:szCs w:val="28"/>
              </w:rPr>
            </w:pPr>
          </w:p>
        </w:tc>
        <w:tc>
          <w:tcPr>
            <w:tcW w:w="2206" w:type="dxa"/>
            <w:vAlign w:val="center"/>
          </w:tcPr>
          <w:p>
            <w:pPr>
              <w:adjustRightInd w:val="0"/>
              <w:snapToGrid w:val="0"/>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全市产业集群</w:t>
            </w:r>
          </w:p>
        </w:tc>
        <w:tc>
          <w:tcPr>
            <w:tcW w:w="6509" w:type="dxa"/>
            <w:vAlign w:val="center"/>
          </w:tcPr>
          <w:p>
            <w:pPr>
              <w:adjustRightInd w:val="0"/>
              <w:snapToGrid w:val="0"/>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细分产业链条（50条）</w:t>
            </w:r>
          </w:p>
        </w:tc>
        <w:tc>
          <w:tcPr>
            <w:tcW w:w="1397" w:type="dxa"/>
            <w:vMerge w:val="continue"/>
            <w:vAlign w:val="center"/>
          </w:tcPr>
          <w:p>
            <w:pPr>
              <w:adjustRightInd w:val="0"/>
              <w:snapToGrid w:val="0"/>
              <w:jc w:val="center"/>
              <w:rPr>
                <w:rFonts w:ascii="Times New Roman" w:hAnsi="Times New Roman" w:eastAsia="楷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一类县域（规上工业企业营收2000亿元以上）</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晋江市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运动服装、校服工装、泳装内衣、休闲男装及服饰、运动鞋、皮鞋、拖鞋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集成电路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智能工程机械、智能专用设备、3D打印设备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核医疗</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核医疗</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南安市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建材家居</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建材家居</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水暖厨卫、石材、建陶</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机械装备</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智能工程机械、智能专用设备、3D打印设备</w:t>
            </w:r>
            <w:r>
              <w:rPr>
                <w:rFonts w:hint="eastAsia" w:ascii="Times New Roman" w:hAnsi="Times New Roman" w:eastAsia="仿宋_GB2312" w:cs="Times New Roman"/>
                <w:sz w:val="28"/>
                <w:szCs w:val="28"/>
              </w:rPr>
              <w:t>、智能机器人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化合物半导体</w:t>
            </w:r>
            <w:r>
              <w:rPr>
                <w:rFonts w:hint="eastAsia" w:ascii="Times New Roman" w:hAnsi="Times New Roman" w:eastAsia="仿宋_GB2312" w:cs="Times New Roman"/>
                <w:sz w:val="28"/>
                <w:szCs w:val="28"/>
                <w:lang w:val="en-US" w:eastAsia="zh-CN"/>
              </w:rPr>
              <w:t>、智能对讲机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低空经济</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低空经济</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惠安县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石油化工</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石油化工</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乙烯、丙烯、丁二烯、苯、对二甲苯、环氧丙烷、环氧乙烷</w:t>
            </w:r>
            <w:r>
              <w:rPr>
                <w:rFonts w:hint="eastAsia" w:ascii="Times New Roman" w:hAnsi="Times New Roman" w:eastAsia="仿宋_GB2312" w:cs="Times New Roman"/>
                <w:sz w:val="28"/>
                <w:szCs w:val="28"/>
              </w:rPr>
              <w:t>、电子化学品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石雕</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p>
        </w:tc>
        <w:tc>
          <w:tcPr>
            <w:tcW w:w="1397"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校服工装、箱包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二类县域（</w:t>
            </w:r>
            <w:r>
              <w:rPr>
                <w:rFonts w:ascii="Times New Roman" w:hAnsi="Times New Roman" w:eastAsia="仿宋_GB2312" w:cs="Times New Roman"/>
                <w:color w:val="000000"/>
                <w:kern w:val="0"/>
                <w:sz w:val="28"/>
                <w:szCs w:val="28"/>
              </w:rPr>
              <w:t>规上工业企业营收900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2000亿元）</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泉港区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石化化工</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石化化工</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乙烯、丙烯、丁二烯、苯、对二甲苯、液化气、电子化学品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化工新材料、锂电池材料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氢能</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氢能</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石狮市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运动服装、校服工装、休闲男装及服饰、童装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海洋食品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光电信息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纺织新材料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安溪县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茶叶加工</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藤铁家居工艺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光电信息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卫星互联网</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卫星互联网</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三类县域（</w:t>
            </w:r>
            <w:r>
              <w:rPr>
                <w:rFonts w:ascii="Times New Roman" w:hAnsi="Times New Roman" w:eastAsia="仿宋_GB2312" w:cs="Times New Roman"/>
                <w:color w:val="000000"/>
                <w:kern w:val="0"/>
                <w:sz w:val="28"/>
                <w:szCs w:val="28"/>
              </w:rPr>
              <w:t>规上工业企业营</w:t>
            </w:r>
            <w:r>
              <w:rPr>
                <w:rFonts w:hint="eastAsia" w:ascii="Times New Roman" w:hAnsi="Times New Roman" w:eastAsia="仿宋_GB2312" w:cs="Times New Roman"/>
                <w:color w:val="000000"/>
                <w:kern w:val="0"/>
                <w:sz w:val="28"/>
                <w:szCs w:val="28"/>
              </w:rPr>
              <w:t>收</w:t>
            </w:r>
            <w:r>
              <w:rPr>
                <w:rFonts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lang w:val="en"/>
              </w:rPr>
              <w:t>5</w:t>
            </w:r>
            <w:r>
              <w:rPr>
                <w:rFonts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lang w:val="en"/>
              </w:rPr>
              <w:t>9</w:t>
            </w:r>
            <w:r>
              <w:rPr>
                <w:rFonts w:ascii="Times New Roman" w:hAnsi="Times New Roman" w:eastAsia="仿宋_GB2312" w:cs="Times New Roman"/>
                <w:color w:val="000000"/>
                <w:kern w:val="0"/>
                <w:sz w:val="28"/>
                <w:szCs w:val="28"/>
              </w:rPr>
              <w:t>00亿元）</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鲤城区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运动服装、运动鞋、箱包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新型电子元器件</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丰泽区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软件和信息技术服务业</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新一代人工智能</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AI+制造、智能机器人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洛江区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机械装备</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纸业印刷</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卫生用品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永春县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香制品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德化县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陶瓷</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开发区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运动服装、休闲男装及服饰、童装、运动鞋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6509"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1397"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台商区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智能电网设备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纸业印刷</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包装印刷</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bl>
    <w:p>
      <w:pPr>
        <w:ind w:firstLine="964" w:firstLineChars="300"/>
        <w:rPr>
          <w:rFonts w:ascii="仿宋_GB2312" w:hAnsi="黑体" w:eastAsia="仿宋_GB2312"/>
          <w:b/>
          <w:bCs/>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48" w:after="4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Change w:id="0" w:author="lenovo" w:date="2024-11-20T09:14:38Z">
                                <w:rPr/>
                              </w:rPrChange>
                            </w:rPr>
                          </w:pPr>
                          <w:r>
                            <w:rPr>
                              <w:rFonts w:hint="eastAsia" w:ascii="宋体" w:hAnsi="宋体" w:eastAsia="宋体" w:cs="宋体"/>
                              <w:sz w:val="28"/>
                              <w:szCs w:val="28"/>
                              <w:rPrChange w:id="1" w:author="lenovo" w:date="2024-11-20T09:14:38Z">
                                <w:rPr/>
                              </w:rPrChange>
                            </w:rPr>
                            <w:fldChar w:fldCharType="begin"/>
                          </w:r>
                          <w:r>
                            <w:rPr>
                              <w:rFonts w:hint="eastAsia" w:ascii="宋体" w:hAnsi="宋体" w:eastAsia="宋体" w:cs="宋体"/>
                              <w:sz w:val="28"/>
                              <w:szCs w:val="28"/>
                              <w:rPrChange w:id="2" w:author="lenovo" w:date="2024-11-20T09:14:38Z">
                                <w:rPr/>
                              </w:rPrChange>
                            </w:rPr>
                            <w:instrText xml:space="preserve"> PAGE  \* MERGEFORMAT </w:instrText>
                          </w:r>
                          <w:r>
                            <w:rPr>
                              <w:rFonts w:hint="eastAsia" w:ascii="宋体" w:hAnsi="宋体" w:eastAsia="宋体" w:cs="宋体"/>
                              <w:sz w:val="28"/>
                              <w:szCs w:val="28"/>
                              <w:rPrChange w:id="3" w:author="lenovo" w:date="2024-11-20T09:14:38Z">
                                <w:rPr/>
                              </w:rPrChange>
                            </w:rPr>
                            <w:fldChar w:fldCharType="separate"/>
                          </w:r>
                          <w:r>
                            <w:rPr>
                              <w:rFonts w:hint="eastAsia" w:ascii="宋体" w:hAnsi="宋体" w:eastAsia="宋体" w:cs="宋体"/>
                              <w:sz w:val="28"/>
                              <w:szCs w:val="28"/>
                              <w:rPrChange w:id="4" w:author="lenovo" w:date="2024-11-20T09:14:38Z">
                                <w:rPr/>
                              </w:rPrChange>
                            </w:rPr>
                            <w:t>1</w:t>
                          </w:r>
                          <w:r>
                            <w:rPr>
                              <w:rFonts w:hint="eastAsia" w:ascii="宋体" w:hAnsi="宋体" w:eastAsia="宋体" w:cs="宋体"/>
                              <w:sz w:val="28"/>
                              <w:szCs w:val="28"/>
                              <w:rPrChange w:id="5" w:author="lenovo" w:date="2024-11-20T09:14:38Z">
                                <w:rPr/>
                              </w:rPrChange>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Change w:id="6" w:author="lenovo" w:date="2024-11-20T09:14:38Z">
                          <w:rPr/>
                        </w:rPrChange>
                      </w:rPr>
                    </w:pPr>
                    <w:r>
                      <w:rPr>
                        <w:rFonts w:hint="eastAsia" w:ascii="宋体" w:hAnsi="宋体" w:eastAsia="宋体" w:cs="宋体"/>
                        <w:sz w:val="28"/>
                        <w:szCs w:val="28"/>
                        <w:rPrChange w:id="7" w:author="lenovo" w:date="2024-11-20T09:14:38Z">
                          <w:rPr/>
                        </w:rPrChange>
                      </w:rPr>
                      <w:fldChar w:fldCharType="begin"/>
                    </w:r>
                    <w:r>
                      <w:rPr>
                        <w:rFonts w:hint="eastAsia" w:ascii="宋体" w:hAnsi="宋体" w:eastAsia="宋体" w:cs="宋体"/>
                        <w:sz w:val="28"/>
                        <w:szCs w:val="28"/>
                        <w:rPrChange w:id="8" w:author="lenovo" w:date="2024-11-20T09:14:38Z">
                          <w:rPr/>
                        </w:rPrChange>
                      </w:rPr>
                      <w:instrText xml:space="preserve"> PAGE  \* MERGEFORMAT </w:instrText>
                    </w:r>
                    <w:r>
                      <w:rPr>
                        <w:rFonts w:hint="eastAsia" w:ascii="宋体" w:hAnsi="宋体" w:eastAsia="宋体" w:cs="宋体"/>
                        <w:sz w:val="28"/>
                        <w:szCs w:val="28"/>
                        <w:rPrChange w:id="9" w:author="lenovo" w:date="2024-11-20T09:14:38Z">
                          <w:rPr/>
                        </w:rPrChange>
                      </w:rPr>
                      <w:fldChar w:fldCharType="separate"/>
                    </w:r>
                    <w:r>
                      <w:rPr>
                        <w:rFonts w:hint="eastAsia" w:ascii="宋体" w:hAnsi="宋体" w:eastAsia="宋体" w:cs="宋体"/>
                        <w:sz w:val="28"/>
                        <w:szCs w:val="28"/>
                        <w:rPrChange w:id="10" w:author="lenovo" w:date="2024-11-20T09:14:38Z">
                          <w:rPr/>
                        </w:rPrChange>
                      </w:rPr>
                      <w:t>1</w:t>
                    </w:r>
                    <w:r>
                      <w:rPr>
                        <w:rFonts w:hint="eastAsia" w:ascii="宋体" w:hAnsi="宋体" w:eastAsia="宋体" w:cs="宋体"/>
                        <w:sz w:val="28"/>
                        <w:szCs w:val="28"/>
                        <w:rPrChange w:id="11" w:author="lenovo" w:date="2024-11-20T09:14:38Z">
                          <w:rPr/>
                        </w:rPrChange>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jOWM2OTlkZDMyODU4MjQzOGRmZThiNTcwM2UzYjIifQ=="/>
    <w:docVar w:name="KSO_WPS_MARK_KEY" w:val="6916a68b-79be-4952-86ab-68a08ff6d4e1"/>
  </w:docVars>
  <w:rsids>
    <w:rsidRoot w:val="006772D6"/>
    <w:rsid w:val="00015464"/>
    <w:rsid w:val="00043144"/>
    <w:rsid w:val="00052538"/>
    <w:rsid w:val="000539AF"/>
    <w:rsid w:val="00053BE3"/>
    <w:rsid w:val="00066EBC"/>
    <w:rsid w:val="0007586D"/>
    <w:rsid w:val="0008216C"/>
    <w:rsid w:val="00087EE6"/>
    <w:rsid w:val="000A16CA"/>
    <w:rsid w:val="000B1BDC"/>
    <w:rsid w:val="000B5C88"/>
    <w:rsid w:val="000C1FF9"/>
    <w:rsid w:val="000D457B"/>
    <w:rsid w:val="000D4904"/>
    <w:rsid w:val="00106227"/>
    <w:rsid w:val="00106AD3"/>
    <w:rsid w:val="00115E65"/>
    <w:rsid w:val="00120DFF"/>
    <w:rsid w:val="00120EE7"/>
    <w:rsid w:val="00123C85"/>
    <w:rsid w:val="0015006E"/>
    <w:rsid w:val="00151B89"/>
    <w:rsid w:val="001552C5"/>
    <w:rsid w:val="0016087A"/>
    <w:rsid w:val="0017011D"/>
    <w:rsid w:val="001D16AC"/>
    <w:rsid w:val="001E388A"/>
    <w:rsid w:val="00201A71"/>
    <w:rsid w:val="00222BFA"/>
    <w:rsid w:val="00224128"/>
    <w:rsid w:val="00227F27"/>
    <w:rsid w:val="00232EDD"/>
    <w:rsid w:val="002370F5"/>
    <w:rsid w:val="00245594"/>
    <w:rsid w:val="00245EC6"/>
    <w:rsid w:val="002967E9"/>
    <w:rsid w:val="002A64DC"/>
    <w:rsid w:val="002B3CA5"/>
    <w:rsid w:val="002D25FE"/>
    <w:rsid w:val="002D5DC2"/>
    <w:rsid w:val="002D6AA6"/>
    <w:rsid w:val="002E36BD"/>
    <w:rsid w:val="00311A5F"/>
    <w:rsid w:val="00317A41"/>
    <w:rsid w:val="00317D9E"/>
    <w:rsid w:val="003406DD"/>
    <w:rsid w:val="00347B4A"/>
    <w:rsid w:val="00353DC8"/>
    <w:rsid w:val="003547D8"/>
    <w:rsid w:val="003601C4"/>
    <w:rsid w:val="00377076"/>
    <w:rsid w:val="003774D8"/>
    <w:rsid w:val="0038617B"/>
    <w:rsid w:val="00386F91"/>
    <w:rsid w:val="003B643A"/>
    <w:rsid w:val="003B70DA"/>
    <w:rsid w:val="003C468C"/>
    <w:rsid w:val="003D21B2"/>
    <w:rsid w:val="003E2A84"/>
    <w:rsid w:val="003E488C"/>
    <w:rsid w:val="003F04DB"/>
    <w:rsid w:val="003F2CF4"/>
    <w:rsid w:val="003F62C3"/>
    <w:rsid w:val="00413796"/>
    <w:rsid w:val="00431E09"/>
    <w:rsid w:val="00432D4B"/>
    <w:rsid w:val="00454A31"/>
    <w:rsid w:val="00455F76"/>
    <w:rsid w:val="004613F7"/>
    <w:rsid w:val="00461B9B"/>
    <w:rsid w:val="0046550B"/>
    <w:rsid w:val="00467CA3"/>
    <w:rsid w:val="00471545"/>
    <w:rsid w:val="00473031"/>
    <w:rsid w:val="00476A28"/>
    <w:rsid w:val="004956F8"/>
    <w:rsid w:val="004A3613"/>
    <w:rsid w:val="004A3A1E"/>
    <w:rsid w:val="004A782D"/>
    <w:rsid w:val="004D3814"/>
    <w:rsid w:val="004E1A68"/>
    <w:rsid w:val="00500138"/>
    <w:rsid w:val="0051295A"/>
    <w:rsid w:val="005279C5"/>
    <w:rsid w:val="005376E2"/>
    <w:rsid w:val="00542CAB"/>
    <w:rsid w:val="00554B04"/>
    <w:rsid w:val="00563F61"/>
    <w:rsid w:val="005669D2"/>
    <w:rsid w:val="005728F6"/>
    <w:rsid w:val="005860F6"/>
    <w:rsid w:val="00594FDD"/>
    <w:rsid w:val="005A0C08"/>
    <w:rsid w:val="005A0FB6"/>
    <w:rsid w:val="005B2B31"/>
    <w:rsid w:val="005C088A"/>
    <w:rsid w:val="005E22EC"/>
    <w:rsid w:val="005F037B"/>
    <w:rsid w:val="006013F2"/>
    <w:rsid w:val="006125BB"/>
    <w:rsid w:val="006155D9"/>
    <w:rsid w:val="00616AB9"/>
    <w:rsid w:val="00621C19"/>
    <w:rsid w:val="006305E7"/>
    <w:rsid w:val="0063345E"/>
    <w:rsid w:val="00637F14"/>
    <w:rsid w:val="00645991"/>
    <w:rsid w:val="006760D7"/>
    <w:rsid w:val="006772D6"/>
    <w:rsid w:val="006843C9"/>
    <w:rsid w:val="00695973"/>
    <w:rsid w:val="006A084D"/>
    <w:rsid w:val="006B0FC2"/>
    <w:rsid w:val="006B3136"/>
    <w:rsid w:val="006B52B2"/>
    <w:rsid w:val="006B7814"/>
    <w:rsid w:val="006D19C8"/>
    <w:rsid w:val="006D446F"/>
    <w:rsid w:val="006F211B"/>
    <w:rsid w:val="00700F10"/>
    <w:rsid w:val="00701BFA"/>
    <w:rsid w:val="00703015"/>
    <w:rsid w:val="00704162"/>
    <w:rsid w:val="00726300"/>
    <w:rsid w:val="007469D5"/>
    <w:rsid w:val="00750B5E"/>
    <w:rsid w:val="00751422"/>
    <w:rsid w:val="00752401"/>
    <w:rsid w:val="007560D2"/>
    <w:rsid w:val="00757BEF"/>
    <w:rsid w:val="00764D6D"/>
    <w:rsid w:val="0077450D"/>
    <w:rsid w:val="007A4310"/>
    <w:rsid w:val="007B2B1B"/>
    <w:rsid w:val="007C32BE"/>
    <w:rsid w:val="007C7795"/>
    <w:rsid w:val="007D55A0"/>
    <w:rsid w:val="007E3D46"/>
    <w:rsid w:val="007F7A23"/>
    <w:rsid w:val="00842711"/>
    <w:rsid w:val="00845510"/>
    <w:rsid w:val="00857DAE"/>
    <w:rsid w:val="008977FB"/>
    <w:rsid w:val="008A1C65"/>
    <w:rsid w:val="008B3C5D"/>
    <w:rsid w:val="008B73C2"/>
    <w:rsid w:val="008D313A"/>
    <w:rsid w:val="008F195E"/>
    <w:rsid w:val="00900C9B"/>
    <w:rsid w:val="009025FF"/>
    <w:rsid w:val="009133A9"/>
    <w:rsid w:val="00913782"/>
    <w:rsid w:val="00920750"/>
    <w:rsid w:val="00920930"/>
    <w:rsid w:val="009278ED"/>
    <w:rsid w:val="009320D9"/>
    <w:rsid w:val="00933F15"/>
    <w:rsid w:val="009400E0"/>
    <w:rsid w:val="00950DD0"/>
    <w:rsid w:val="0095752B"/>
    <w:rsid w:val="009702B0"/>
    <w:rsid w:val="00974552"/>
    <w:rsid w:val="00977B14"/>
    <w:rsid w:val="0098128C"/>
    <w:rsid w:val="00981967"/>
    <w:rsid w:val="00986825"/>
    <w:rsid w:val="0099035B"/>
    <w:rsid w:val="00996836"/>
    <w:rsid w:val="009B24FE"/>
    <w:rsid w:val="009B5BF0"/>
    <w:rsid w:val="009D4F0E"/>
    <w:rsid w:val="009E343F"/>
    <w:rsid w:val="009E7A9B"/>
    <w:rsid w:val="00A0276C"/>
    <w:rsid w:val="00A03E1B"/>
    <w:rsid w:val="00A079E1"/>
    <w:rsid w:val="00A11B2F"/>
    <w:rsid w:val="00A33AF4"/>
    <w:rsid w:val="00A35AA4"/>
    <w:rsid w:val="00A46F83"/>
    <w:rsid w:val="00A52133"/>
    <w:rsid w:val="00A6089D"/>
    <w:rsid w:val="00A657A9"/>
    <w:rsid w:val="00A673D5"/>
    <w:rsid w:val="00A71702"/>
    <w:rsid w:val="00A7640E"/>
    <w:rsid w:val="00A76697"/>
    <w:rsid w:val="00A7681E"/>
    <w:rsid w:val="00A779BF"/>
    <w:rsid w:val="00A81D22"/>
    <w:rsid w:val="00A82977"/>
    <w:rsid w:val="00A84280"/>
    <w:rsid w:val="00A929AB"/>
    <w:rsid w:val="00A95552"/>
    <w:rsid w:val="00AA3269"/>
    <w:rsid w:val="00AB0774"/>
    <w:rsid w:val="00AB0A67"/>
    <w:rsid w:val="00AC1686"/>
    <w:rsid w:val="00AC537D"/>
    <w:rsid w:val="00AC54DB"/>
    <w:rsid w:val="00AC674F"/>
    <w:rsid w:val="00AD110A"/>
    <w:rsid w:val="00AD30F1"/>
    <w:rsid w:val="00AF5C3B"/>
    <w:rsid w:val="00B05636"/>
    <w:rsid w:val="00B1002C"/>
    <w:rsid w:val="00B10B68"/>
    <w:rsid w:val="00B31BCA"/>
    <w:rsid w:val="00B371E4"/>
    <w:rsid w:val="00B407F6"/>
    <w:rsid w:val="00B5272D"/>
    <w:rsid w:val="00B54502"/>
    <w:rsid w:val="00B63930"/>
    <w:rsid w:val="00B70950"/>
    <w:rsid w:val="00B72141"/>
    <w:rsid w:val="00B733A7"/>
    <w:rsid w:val="00B77552"/>
    <w:rsid w:val="00B823DE"/>
    <w:rsid w:val="00B82554"/>
    <w:rsid w:val="00BA3C1B"/>
    <w:rsid w:val="00BD5D6D"/>
    <w:rsid w:val="00BE09D3"/>
    <w:rsid w:val="00BE3A02"/>
    <w:rsid w:val="00C00BE1"/>
    <w:rsid w:val="00C16F69"/>
    <w:rsid w:val="00C20B9C"/>
    <w:rsid w:val="00C2303B"/>
    <w:rsid w:val="00C40F0B"/>
    <w:rsid w:val="00C4325B"/>
    <w:rsid w:val="00C46214"/>
    <w:rsid w:val="00C63D73"/>
    <w:rsid w:val="00C66569"/>
    <w:rsid w:val="00C72BFC"/>
    <w:rsid w:val="00CA6245"/>
    <w:rsid w:val="00CB5E15"/>
    <w:rsid w:val="00CC3C5E"/>
    <w:rsid w:val="00CC45A3"/>
    <w:rsid w:val="00CD7DEC"/>
    <w:rsid w:val="00CE4033"/>
    <w:rsid w:val="00CF2D00"/>
    <w:rsid w:val="00CF423E"/>
    <w:rsid w:val="00CF6F41"/>
    <w:rsid w:val="00D00CB9"/>
    <w:rsid w:val="00D01278"/>
    <w:rsid w:val="00D0333C"/>
    <w:rsid w:val="00D07B9F"/>
    <w:rsid w:val="00D124F0"/>
    <w:rsid w:val="00D15CFA"/>
    <w:rsid w:val="00D31F93"/>
    <w:rsid w:val="00D37784"/>
    <w:rsid w:val="00D54D59"/>
    <w:rsid w:val="00D7771C"/>
    <w:rsid w:val="00DB0D93"/>
    <w:rsid w:val="00DB4F09"/>
    <w:rsid w:val="00DC2CE2"/>
    <w:rsid w:val="00DC5E7C"/>
    <w:rsid w:val="00DC78BF"/>
    <w:rsid w:val="00DF3521"/>
    <w:rsid w:val="00DF7F0C"/>
    <w:rsid w:val="00E0153A"/>
    <w:rsid w:val="00E03B1E"/>
    <w:rsid w:val="00E119DA"/>
    <w:rsid w:val="00E16408"/>
    <w:rsid w:val="00E22958"/>
    <w:rsid w:val="00E30FAC"/>
    <w:rsid w:val="00E3299C"/>
    <w:rsid w:val="00E3635E"/>
    <w:rsid w:val="00E46E1C"/>
    <w:rsid w:val="00E56CC5"/>
    <w:rsid w:val="00E63B48"/>
    <w:rsid w:val="00E80370"/>
    <w:rsid w:val="00E8719F"/>
    <w:rsid w:val="00EA28C6"/>
    <w:rsid w:val="00EA4402"/>
    <w:rsid w:val="00EB0ECC"/>
    <w:rsid w:val="00EB2B54"/>
    <w:rsid w:val="00EC2FE6"/>
    <w:rsid w:val="00ED00E3"/>
    <w:rsid w:val="00ED1C44"/>
    <w:rsid w:val="00EE5053"/>
    <w:rsid w:val="00EE6813"/>
    <w:rsid w:val="00F14832"/>
    <w:rsid w:val="00F211EF"/>
    <w:rsid w:val="00F25942"/>
    <w:rsid w:val="00F266C0"/>
    <w:rsid w:val="00F44F67"/>
    <w:rsid w:val="00F46B71"/>
    <w:rsid w:val="00F46EFC"/>
    <w:rsid w:val="00F51E63"/>
    <w:rsid w:val="00F66F2D"/>
    <w:rsid w:val="00F67A58"/>
    <w:rsid w:val="00F705B3"/>
    <w:rsid w:val="00F74A3B"/>
    <w:rsid w:val="00F77104"/>
    <w:rsid w:val="00F82118"/>
    <w:rsid w:val="00F95E52"/>
    <w:rsid w:val="00FA5D0E"/>
    <w:rsid w:val="00FD1753"/>
    <w:rsid w:val="00FE1FE1"/>
    <w:rsid w:val="00FE79E4"/>
    <w:rsid w:val="00FF56BA"/>
    <w:rsid w:val="010333FC"/>
    <w:rsid w:val="01042CD0"/>
    <w:rsid w:val="01115B19"/>
    <w:rsid w:val="0123584C"/>
    <w:rsid w:val="012D66CB"/>
    <w:rsid w:val="013E61E2"/>
    <w:rsid w:val="0147153B"/>
    <w:rsid w:val="014852B3"/>
    <w:rsid w:val="015F0FAD"/>
    <w:rsid w:val="01671BDD"/>
    <w:rsid w:val="016A347B"/>
    <w:rsid w:val="016C2D4F"/>
    <w:rsid w:val="018F6A3E"/>
    <w:rsid w:val="019E4ED3"/>
    <w:rsid w:val="01A7022B"/>
    <w:rsid w:val="01A71FD9"/>
    <w:rsid w:val="01AF5332"/>
    <w:rsid w:val="01B34E22"/>
    <w:rsid w:val="01D628BE"/>
    <w:rsid w:val="01E7687A"/>
    <w:rsid w:val="01F846A2"/>
    <w:rsid w:val="01FA47FF"/>
    <w:rsid w:val="01FF1E15"/>
    <w:rsid w:val="020531A4"/>
    <w:rsid w:val="020A2568"/>
    <w:rsid w:val="020C008E"/>
    <w:rsid w:val="021A27AB"/>
    <w:rsid w:val="02275933"/>
    <w:rsid w:val="022B0E5C"/>
    <w:rsid w:val="022C0730"/>
    <w:rsid w:val="023A2E4D"/>
    <w:rsid w:val="02511F45"/>
    <w:rsid w:val="026D4066"/>
    <w:rsid w:val="02810A7C"/>
    <w:rsid w:val="028D5673"/>
    <w:rsid w:val="028E4F47"/>
    <w:rsid w:val="029702A0"/>
    <w:rsid w:val="02A429BD"/>
    <w:rsid w:val="02B20C36"/>
    <w:rsid w:val="02BF15A4"/>
    <w:rsid w:val="02C1356F"/>
    <w:rsid w:val="02D0730E"/>
    <w:rsid w:val="02D45050"/>
    <w:rsid w:val="02DD227C"/>
    <w:rsid w:val="02DE5ECF"/>
    <w:rsid w:val="02E828A9"/>
    <w:rsid w:val="02ED1C6E"/>
    <w:rsid w:val="02F05C02"/>
    <w:rsid w:val="02FF5E45"/>
    <w:rsid w:val="03035935"/>
    <w:rsid w:val="03062D2F"/>
    <w:rsid w:val="03065425"/>
    <w:rsid w:val="03165668"/>
    <w:rsid w:val="03174F3D"/>
    <w:rsid w:val="03196D33"/>
    <w:rsid w:val="031C69F7"/>
    <w:rsid w:val="032D29B2"/>
    <w:rsid w:val="032D650E"/>
    <w:rsid w:val="033A0C2B"/>
    <w:rsid w:val="03455F4E"/>
    <w:rsid w:val="034C72DC"/>
    <w:rsid w:val="0350044F"/>
    <w:rsid w:val="036876EA"/>
    <w:rsid w:val="036A59B4"/>
    <w:rsid w:val="036F6B27"/>
    <w:rsid w:val="037B196F"/>
    <w:rsid w:val="039667A9"/>
    <w:rsid w:val="03A013D6"/>
    <w:rsid w:val="03A21632"/>
    <w:rsid w:val="03A569EC"/>
    <w:rsid w:val="03C03826"/>
    <w:rsid w:val="03C4295A"/>
    <w:rsid w:val="03D41080"/>
    <w:rsid w:val="03D90444"/>
    <w:rsid w:val="03EC0177"/>
    <w:rsid w:val="03F4702C"/>
    <w:rsid w:val="040A101E"/>
    <w:rsid w:val="040C6A6B"/>
    <w:rsid w:val="040E27E3"/>
    <w:rsid w:val="0414147C"/>
    <w:rsid w:val="041651F4"/>
    <w:rsid w:val="04247911"/>
    <w:rsid w:val="042C2C6A"/>
    <w:rsid w:val="042E69E2"/>
    <w:rsid w:val="042F4508"/>
    <w:rsid w:val="044C0C16"/>
    <w:rsid w:val="044E498E"/>
    <w:rsid w:val="04536448"/>
    <w:rsid w:val="046C750A"/>
    <w:rsid w:val="046E3282"/>
    <w:rsid w:val="04702B56"/>
    <w:rsid w:val="0475016D"/>
    <w:rsid w:val="047A1C27"/>
    <w:rsid w:val="04874344"/>
    <w:rsid w:val="04877EA0"/>
    <w:rsid w:val="04A62A1C"/>
    <w:rsid w:val="04BD38C2"/>
    <w:rsid w:val="04C82992"/>
    <w:rsid w:val="04D23811"/>
    <w:rsid w:val="04E15802"/>
    <w:rsid w:val="04E2157A"/>
    <w:rsid w:val="04EA6DAD"/>
    <w:rsid w:val="04F419D9"/>
    <w:rsid w:val="04FC263C"/>
    <w:rsid w:val="04FE63B4"/>
    <w:rsid w:val="05017C52"/>
    <w:rsid w:val="05045994"/>
    <w:rsid w:val="05092FAB"/>
    <w:rsid w:val="05137986"/>
    <w:rsid w:val="051931EE"/>
    <w:rsid w:val="05193371"/>
    <w:rsid w:val="051A6F66"/>
    <w:rsid w:val="051F632A"/>
    <w:rsid w:val="052D0A47"/>
    <w:rsid w:val="05353DA0"/>
    <w:rsid w:val="053A13B6"/>
    <w:rsid w:val="054B5371"/>
    <w:rsid w:val="056106F1"/>
    <w:rsid w:val="056D178C"/>
    <w:rsid w:val="056F2E0E"/>
    <w:rsid w:val="05777F14"/>
    <w:rsid w:val="05790131"/>
    <w:rsid w:val="05793C8D"/>
    <w:rsid w:val="057B5C57"/>
    <w:rsid w:val="058C1C12"/>
    <w:rsid w:val="059960DD"/>
    <w:rsid w:val="059C797B"/>
    <w:rsid w:val="05A14F91"/>
    <w:rsid w:val="05A30D0A"/>
    <w:rsid w:val="05A60C53"/>
    <w:rsid w:val="05AB136C"/>
    <w:rsid w:val="05B819DC"/>
    <w:rsid w:val="05BC1DCB"/>
    <w:rsid w:val="05BE5B43"/>
    <w:rsid w:val="05D75F65"/>
    <w:rsid w:val="05D84E57"/>
    <w:rsid w:val="05E00BE8"/>
    <w:rsid w:val="05E7509A"/>
    <w:rsid w:val="05EC26B0"/>
    <w:rsid w:val="05EC445F"/>
    <w:rsid w:val="05FB28F4"/>
    <w:rsid w:val="05FD666C"/>
    <w:rsid w:val="060C2D53"/>
    <w:rsid w:val="06113EC5"/>
    <w:rsid w:val="06127C3D"/>
    <w:rsid w:val="061834A6"/>
    <w:rsid w:val="06224324"/>
    <w:rsid w:val="062A31D9"/>
    <w:rsid w:val="062C0CFF"/>
    <w:rsid w:val="064918B1"/>
    <w:rsid w:val="064C75F3"/>
    <w:rsid w:val="06562220"/>
    <w:rsid w:val="06581AF4"/>
    <w:rsid w:val="065B3392"/>
    <w:rsid w:val="065E2E82"/>
    <w:rsid w:val="065F10D4"/>
    <w:rsid w:val="0664493D"/>
    <w:rsid w:val="06710E08"/>
    <w:rsid w:val="06726341"/>
    <w:rsid w:val="067803E8"/>
    <w:rsid w:val="068648B3"/>
    <w:rsid w:val="068723D9"/>
    <w:rsid w:val="068E3768"/>
    <w:rsid w:val="068E5516"/>
    <w:rsid w:val="06913258"/>
    <w:rsid w:val="06A42538"/>
    <w:rsid w:val="06AB256C"/>
    <w:rsid w:val="06B6301B"/>
    <w:rsid w:val="06B70F10"/>
    <w:rsid w:val="06D80E87"/>
    <w:rsid w:val="06ED6FA7"/>
    <w:rsid w:val="06F23CF7"/>
    <w:rsid w:val="06F51A39"/>
    <w:rsid w:val="06F7130D"/>
    <w:rsid w:val="06FC6923"/>
    <w:rsid w:val="06FE6B3F"/>
    <w:rsid w:val="070103DE"/>
    <w:rsid w:val="07207796"/>
    <w:rsid w:val="07267E44"/>
    <w:rsid w:val="072B7208"/>
    <w:rsid w:val="072D11D3"/>
    <w:rsid w:val="0733430F"/>
    <w:rsid w:val="073F4A62"/>
    <w:rsid w:val="0741116F"/>
    <w:rsid w:val="07414C7E"/>
    <w:rsid w:val="07434552"/>
    <w:rsid w:val="074B1659"/>
    <w:rsid w:val="075A7AEE"/>
    <w:rsid w:val="075F6EB2"/>
    <w:rsid w:val="077566D6"/>
    <w:rsid w:val="0777244E"/>
    <w:rsid w:val="077C5CB6"/>
    <w:rsid w:val="078132CC"/>
    <w:rsid w:val="079B25E0"/>
    <w:rsid w:val="07A07BF6"/>
    <w:rsid w:val="07A31495"/>
    <w:rsid w:val="07A34FF1"/>
    <w:rsid w:val="07AA45D1"/>
    <w:rsid w:val="07AB0349"/>
    <w:rsid w:val="07B74F40"/>
    <w:rsid w:val="07C05BA3"/>
    <w:rsid w:val="07C531B9"/>
    <w:rsid w:val="07D721A5"/>
    <w:rsid w:val="07D94EB6"/>
    <w:rsid w:val="07E15B19"/>
    <w:rsid w:val="07E173A2"/>
    <w:rsid w:val="08122176"/>
    <w:rsid w:val="082500FC"/>
    <w:rsid w:val="082A3964"/>
    <w:rsid w:val="082C148A"/>
    <w:rsid w:val="082C4FE6"/>
    <w:rsid w:val="083420ED"/>
    <w:rsid w:val="08387E2F"/>
    <w:rsid w:val="08430582"/>
    <w:rsid w:val="085207C5"/>
    <w:rsid w:val="0858401F"/>
    <w:rsid w:val="08602EE2"/>
    <w:rsid w:val="0865499C"/>
    <w:rsid w:val="08687FE8"/>
    <w:rsid w:val="08852948"/>
    <w:rsid w:val="08964B56"/>
    <w:rsid w:val="089808CE"/>
    <w:rsid w:val="089C4DCB"/>
    <w:rsid w:val="089D08EA"/>
    <w:rsid w:val="08A454C4"/>
    <w:rsid w:val="08AA0601"/>
    <w:rsid w:val="08AA23AF"/>
    <w:rsid w:val="08C90A87"/>
    <w:rsid w:val="08CF1E16"/>
    <w:rsid w:val="08D13DE0"/>
    <w:rsid w:val="08D833C0"/>
    <w:rsid w:val="08DA0EE6"/>
    <w:rsid w:val="08E92ED7"/>
    <w:rsid w:val="08EE6740"/>
    <w:rsid w:val="09093579"/>
    <w:rsid w:val="09150170"/>
    <w:rsid w:val="09225432"/>
    <w:rsid w:val="0926412B"/>
    <w:rsid w:val="093323A4"/>
    <w:rsid w:val="09410F65"/>
    <w:rsid w:val="094E3682"/>
    <w:rsid w:val="09587A6B"/>
    <w:rsid w:val="095D5673"/>
    <w:rsid w:val="096802A0"/>
    <w:rsid w:val="096E2623"/>
    <w:rsid w:val="096F5AD2"/>
    <w:rsid w:val="097924AD"/>
    <w:rsid w:val="098B21E0"/>
    <w:rsid w:val="09903C9B"/>
    <w:rsid w:val="09975029"/>
    <w:rsid w:val="099A2423"/>
    <w:rsid w:val="099C619C"/>
    <w:rsid w:val="09A6526C"/>
    <w:rsid w:val="09A908B8"/>
    <w:rsid w:val="09B71227"/>
    <w:rsid w:val="09BA2AC6"/>
    <w:rsid w:val="09BC05EC"/>
    <w:rsid w:val="09BE6112"/>
    <w:rsid w:val="09CF031F"/>
    <w:rsid w:val="09D26061"/>
    <w:rsid w:val="09D43B87"/>
    <w:rsid w:val="09D9119E"/>
    <w:rsid w:val="09E0252C"/>
    <w:rsid w:val="09E3201C"/>
    <w:rsid w:val="09E57B43"/>
    <w:rsid w:val="09EF276F"/>
    <w:rsid w:val="09F363C5"/>
    <w:rsid w:val="09F60CD6"/>
    <w:rsid w:val="09F61D50"/>
    <w:rsid w:val="0A021B2C"/>
    <w:rsid w:val="0A1977EC"/>
    <w:rsid w:val="0A1C72DC"/>
    <w:rsid w:val="0A2148F3"/>
    <w:rsid w:val="0A40746F"/>
    <w:rsid w:val="0A4E393A"/>
    <w:rsid w:val="0A522CFE"/>
    <w:rsid w:val="0A5371A2"/>
    <w:rsid w:val="0A5E16A3"/>
    <w:rsid w:val="0A6E5D8A"/>
    <w:rsid w:val="0A80786B"/>
    <w:rsid w:val="0A8235E3"/>
    <w:rsid w:val="0A880CC8"/>
    <w:rsid w:val="0A8B2192"/>
    <w:rsid w:val="0A8C4462"/>
    <w:rsid w:val="0A913826"/>
    <w:rsid w:val="0A99092D"/>
    <w:rsid w:val="0A9F4195"/>
    <w:rsid w:val="0AA572D2"/>
    <w:rsid w:val="0AB3379D"/>
    <w:rsid w:val="0ABD38AE"/>
    <w:rsid w:val="0AC92FC0"/>
    <w:rsid w:val="0ACC0D02"/>
    <w:rsid w:val="0AD45F2C"/>
    <w:rsid w:val="0AE20526"/>
    <w:rsid w:val="0AE722C1"/>
    <w:rsid w:val="0AEA12BD"/>
    <w:rsid w:val="0B13248D"/>
    <w:rsid w:val="0B1B4A1E"/>
    <w:rsid w:val="0B204BAA"/>
    <w:rsid w:val="0B2C354F"/>
    <w:rsid w:val="0B304DED"/>
    <w:rsid w:val="0B381EF4"/>
    <w:rsid w:val="0B3D750A"/>
    <w:rsid w:val="0B462863"/>
    <w:rsid w:val="0B593A55"/>
    <w:rsid w:val="0B5D195B"/>
    <w:rsid w:val="0B6B051B"/>
    <w:rsid w:val="0B6D6042"/>
    <w:rsid w:val="0B907F82"/>
    <w:rsid w:val="0B9A323C"/>
    <w:rsid w:val="0B9A495D"/>
    <w:rsid w:val="0B9E444D"/>
    <w:rsid w:val="0BA63302"/>
    <w:rsid w:val="0BAE21B6"/>
    <w:rsid w:val="0BB53545"/>
    <w:rsid w:val="0BBA4FFF"/>
    <w:rsid w:val="0BC32105"/>
    <w:rsid w:val="0BC65752"/>
    <w:rsid w:val="0BCD4D32"/>
    <w:rsid w:val="0BD7795F"/>
    <w:rsid w:val="0BE43E2A"/>
    <w:rsid w:val="0BE45BD8"/>
    <w:rsid w:val="0BF57DE5"/>
    <w:rsid w:val="0BF64289"/>
    <w:rsid w:val="0C083FBC"/>
    <w:rsid w:val="0C1110C3"/>
    <w:rsid w:val="0C152235"/>
    <w:rsid w:val="0C177D5B"/>
    <w:rsid w:val="0C2D757F"/>
    <w:rsid w:val="0C322DE7"/>
    <w:rsid w:val="0C344DB1"/>
    <w:rsid w:val="0C403756"/>
    <w:rsid w:val="0C4072B2"/>
    <w:rsid w:val="0C4D19CF"/>
    <w:rsid w:val="0C632FA1"/>
    <w:rsid w:val="0C71390F"/>
    <w:rsid w:val="0C782EF0"/>
    <w:rsid w:val="0C8353F1"/>
    <w:rsid w:val="0C9B6BDE"/>
    <w:rsid w:val="0CAD06C0"/>
    <w:rsid w:val="0CBA7F2A"/>
    <w:rsid w:val="0CC47EE3"/>
    <w:rsid w:val="0CD0364E"/>
    <w:rsid w:val="0CD345CA"/>
    <w:rsid w:val="0CD45C4C"/>
    <w:rsid w:val="0CDE6ACB"/>
    <w:rsid w:val="0CE51C08"/>
    <w:rsid w:val="0CF12CA2"/>
    <w:rsid w:val="0CFE2DB6"/>
    <w:rsid w:val="0D026C5D"/>
    <w:rsid w:val="0D0504FC"/>
    <w:rsid w:val="0D072944"/>
    <w:rsid w:val="0D166265"/>
    <w:rsid w:val="0D1769F4"/>
    <w:rsid w:val="0D18022F"/>
    <w:rsid w:val="0D186481"/>
    <w:rsid w:val="0D1F511A"/>
    <w:rsid w:val="0D2B61B4"/>
    <w:rsid w:val="0D350DE1"/>
    <w:rsid w:val="0D3A1F53"/>
    <w:rsid w:val="0D3B3F1D"/>
    <w:rsid w:val="0D3D1A44"/>
    <w:rsid w:val="0D4E3C51"/>
    <w:rsid w:val="0D501777"/>
    <w:rsid w:val="0D55225E"/>
    <w:rsid w:val="0D5D5C42"/>
    <w:rsid w:val="0D63594E"/>
    <w:rsid w:val="0D735465"/>
    <w:rsid w:val="0D821B4C"/>
    <w:rsid w:val="0D9C2C0E"/>
    <w:rsid w:val="0D9D0734"/>
    <w:rsid w:val="0DBD4932"/>
    <w:rsid w:val="0DCD2DC7"/>
    <w:rsid w:val="0DDC125D"/>
    <w:rsid w:val="0DDF6F9F"/>
    <w:rsid w:val="0DE16873"/>
    <w:rsid w:val="0DE34399"/>
    <w:rsid w:val="0DED346A"/>
    <w:rsid w:val="0DED5218"/>
    <w:rsid w:val="0DF540CC"/>
    <w:rsid w:val="0E010681"/>
    <w:rsid w:val="0E016F15"/>
    <w:rsid w:val="0E0662D9"/>
    <w:rsid w:val="0E105387"/>
    <w:rsid w:val="0E2449B2"/>
    <w:rsid w:val="0E250E55"/>
    <w:rsid w:val="0E2D3866"/>
    <w:rsid w:val="0E383A5A"/>
    <w:rsid w:val="0E4A0A8E"/>
    <w:rsid w:val="0E511B0C"/>
    <w:rsid w:val="0E567261"/>
    <w:rsid w:val="0E5C239D"/>
    <w:rsid w:val="0E5C414B"/>
    <w:rsid w:val="0E6179B4"/>
    <w:rsid w:val="0E664FCA"/>
    <w:rsid w:val="0E6C0832"/>
    <w:rsid w:val="0E855450"/>
    <w:rsid w:val="0E8E5409"/>
    <w:rsid w:val="0E9953A0"/>
    <w:rsid w:val="0E9B1118"/>
    <w:rsid w:val="0E9C09EC"/>
    <w:rsid w:val="0E9E3130"/>
    <w:rsid w:val="0EAC50D3"/>
    <w:rsid w:val="0EB45D35"/>
    <w:rsid w:val="0EB9334C"/>
    <w:rsid w:val="0EC20452"/>
    <w:rsid w:val="0ECA37AB"/>
    <w:rsid w:val="0ECA5559"/>
    <w:rsid w:val="0EDB59B8"/>
    <w:rsid w:val="0EDD528C"/>
    <w:rsid w:val="0EE04D7C"/>
    <w:rsid w:val="0EE13E99"/>
    <w:rsid w:val="0EE54141"/>
    <w:rsid w:val="0EE600F4"/>
    <w:rsid w:val="0EE91E83"/>
    <w:rsid w:val="0EEA79A9"/>
    <w:rsid w:val="0EEB161A"/>
    <w:rsid w:val="0F052A35"/>
    <w:rsid w:val="0F114F36"/>
    <w:rsid w:val="0F2C6214"/>
    <w:rsid w:val="0F3D21CF"/>
    <w:rsid w:val="0F3F7CF5"/>
    <w:rsid w:val="0F501F02"/>
    <w:rsid w:val="0F582B65"/>
    <w:rsid w:val="0F607C6B"/>
    <w:rsid w:val="0F6A2898"/>
    <w:rsid w:val="0F6D1CA2"/>
    <w:rsid w:val="0F713C26"/>
    <w:rsid w:val="0F751969"/>
    <w:rsid w:val="0F7756E1"/>
    <w:rsid w:val="0F8B118C"/>
    <w:rsid w:val="0F8E47D8"/>
    <w:rsid w:val="0FA43FFC"/>
    <w:rsid w:val="0FAC4C5F"/>
    <w:rsid w:val="0FB104C7"/>
    <w:rsid w:val="0FB57FB7"/>
    <w:rsid w:val="0FC91CB4"/>
    <w:rsid w:val="0FD146C5"/>
    <w:rsid w:val="0FD83CA6"/>
    <w:rsid w:val="0FDA17CC"/>
    <w:rsid w:val="0FDA5C70"/>
    <w:rsid w:val="0FDF6DE2"/>
    <w:rsid w:val="0FF52AA9"/>
    <w:rsid w:val="0FF7237E"/>
    <w:rsid w:val="10046B73"/>
    <w:rsid w:val="100625C1"/>
    <w:rsid w:val="100D7DF3"/>
    <w:rsid w:val="100F5919"/>
    <w:rsid w:val="1030763E"/>
    <w:rsid w:val="103C5FE2"/>
    <w:rsid w:val="10525806"/>
    <w:rsid w:val="10545A22"/>
    <w:rsid w:val="10572E1C"/>
    <w:rsid w:val="10594DE6"/>
    <w:rsid w:val="106F63B8"/>
    <w:rsid w:val="107E56A4"/>
    <w:rsid w:val="10861954"/>
    <w:rsid w:val="10881228"/>
    <w:rsid w:val="108A4FA0"/>
    <w:rsid w:val="108C51BC"/>
    <w:rsid w:val="108C6F6A"/>
    <w:rsid w:val="108D683E"/>
    <w:rsid w:val="109220A6"/>
    <w:rsid w:val="109E6C9D"/>
    <w:rsid w:val="10A06571"/>
    <w:rsid w:val="10A342B4"/>
    <w:rsid w:val="10A5002C"/>
    <w:rsid w:val="10AA3894"/>
    <w:rsid w:val="10AD0C8E"/>
    <w:rsid w:val="10AF0EAA"/>
    <w:rsid w:val="10B1077E"/>
    <w:rsid w:val="10B244F7"/>
    <w:rsid w:val="10B93AD7"/>
    <w:rsid w:val="10C20BDE"/>
    <w:rsid w:val="10C36704"/>
    <w:rsid w:val="10C61D50"/>
    <w:rsid w:val="10D26947"/>
    <w:rsid w:val="10DB57FB"/>
    <w:rsid w:val="10E36DA6"/>
    <w:rsid w:val="10EA0134"/>
    <w:rsid w:val="10EC5C5A"/>
    <w:rsid w:val="10EE19D3"/>
    <w:rsid w:val="10F332ED"/>
    <w:rsid w:val="1102547E"/>
    <w:rsid w:val="110C1E59"/>
    <w:rsid w:val="110E3E23"/>
    <w:rsid w:val="110F36F7"/>
    <w:rsid w:val="11131439"/>
    <w:rsid w:val="11274EE5"/>
    <w:rsid w:val="112F3D99"/>
    <w:rsid w:val="11447845"/>
    <w:rsid w:val="11494E5B"/>
    <w:rsid w:val="115455AE"/>
    <w:rsid w:val="11643A43"/>
    <w:rsid w:val="116B3023"/>
    <w:rsid w:val="117D4B05"/>
    <w:rsid w:val="118539B9"/>
    <w:rsid w:val="118A0FD0"/>
    <w:rsid w:val="1198193E"/>
    <w:rsid w:val="119F2CCD"/>
    <w:rsid w:val="11B76268"/>
    <w:rsid w:val="11C12C43"/>
    <w:rsid w:val="11C91AF8"/>
    <w:rsid w:val="11DC5CCF"/>
    <w:rsid w:val="11E44B84"/>
    <w:rsid w:val="11E64458"/>
    <w:rsid w:val="11E84674"/>
    <w:rsid w:val="11F36B75"/>
    <w:rsid w:val="12072620"/>
    <w:rsid w:val="12152F8F"/>
    <w:rsid w:val="121A72B3"/>
    <w:rsid w:val="12370063"/>
    <w:rsid w:val="12386C7D"/>
    <w:rsid w:val="12415B32"/>
    <w:rsid w:val="124318AA"/>
    <w:rsid w:val="12490E8B"/>
    <w:rsid w:val="125F420A"/>
    <w:rsid w:val="12617F82"/>
    <w:rsid w:val="126A32DB"/>
    <w:rsid w:val="126B7053"/>
    <w:rsid w:val="127C6B6A"/>
    <w:rsid w:val="128123D2"/>
    <w:rsid w:val="128819B3"/>
    <w:rsid w:val="128973C2"/>
    <w:rsid w:val="128B3251"/>
    <w:rsid w:val="12A14823"/>
    <w:rsid w:val="12A52565"/>
    <w:rsid w:val="12B10F0A"/>
    <w:rsid w:val="12B427A8"/>
    <w:rsid w:val="12B502CE"/>
    <w:rsid w:val="12BE3627"/>
    <w:rsid w:val="12CD73C6"/>
    <w:rsid w:val="12DB5F87"/>
    <w:rsid w:val="12E0548C"/>
    <w:rsid w:val="12EA7F78"/>
    <w:rsid w:val="12F42BA4"/>
    <w:rsid w:val="12F9640D"/>
    <w:rsid w:val="12FB2185"/>
    <w:rsid w:val="13024F2E"/>
    <w:rsid w:val="13070B2A"/>
    <w:rsid w:val="13117BFA"/>
    <w:rsid w:val="13165211"/>
    <w:rsid w:val="13196AAF"/>
    <w:rsid w:val="131B2827"/>
    <w:rsid w:val="131E7C21"/>
    <w:rsid w:val="13250FB0"/>
    <w:rsid w:val="132D4308"/>
    <w:rsid w:val="13337B71"/>
    <w:rsid w:val="13392CAD"/>
    <w:rsid w:val="13405DEA"/>
    <w:rsid w:val="134A2681"/>
    <w:rsid w:val="134D0507"/>
    <w:rsid w:val="135D4BEE"/>
    <w:rsid w:val="13651CF4"/>
    <w:rsid w:val="136A730B"/>
    <w:rsid w:val="13765CAF"/>
    <w:rsid w:val="13781A27"/>
    <w:rsid w:val="1381597E"/>
    <w:rsid w:val="1384217A"/>
    <w:rsid w:val="139D148E"/>
    <w:rsid w:val="13A02D2C"/>
    <w:rsid w:val="13AC16D1"/>
    <w:rsid w:val="13B567D8"/>
    <w:rsid w:val="13BF7656"/>
    <w:rsid w:val="13C0517C"/>
    <w:rsid w:val="13C95DDF"/>
    <w:rsid w:val="13D824C6"/>
    <w:rsid w:val="13DB5B12"/>
    <w:rsid w:val="13EB3FA7"/>
    <w:rsid w:val="13F015BE"/>
    <w:rsid w:val="13F310AE"/>
    <w:rsid w:val="13F6294C"/>
    <w:rsid w:val="140B289C"/>
    <w:rsid w:val="14215C1B"/>
    <w:rsid w:val="142179C9"/>
    <w:rsid w:val="14261483"/>
    <w:rsid w:val="14264D79"/>
    <w:rsid w:val="142D2812"/>
    <w:rsid w:val="143811B7"/>
    <w:rsid w:val="14425B91"/>
    <w:rsid w:val="144D4C62"/>
    <w:rsid w:val="14531B4D"/>
    <w:rsid w:val="146718D4"/>
    <w:rsid w:val="146D2C0E"/>
    <w:rsid w:val="148443FC"/>
    <w:rsid w:val="14861F22"/>
    <w:rsid w:val="14997EA7"/>
    <w:rsid w:val="149C34F4"/>
    <w:rsid w:val="149E3AC9"/>
    <w:rsid w:val="14B20F69"/>
    <w:rsid w:val="14B60A59"/>
    <w:rsid w:val="14BA4043"/>
    <w:rsid w:val="14DE3B0C"/>
    <w:rsid w:val="14E07884"/>
    <w:rsid w:val="14E32ED1"/>
    <w:rsid w:val="14EA24B1"/>
    <w:rsid w:val="14EA425F"/>
    <w:rsid w:val="14EF1875"/>
    <w:rsid w:val="14F7697C"/>
    <w:rsid w:val="150D619F"/>
    <w:rsid w:val="15115C90"/>
    <w:rsid w:val="15175270"/>
    <w:rsid w:val="151C63E2"/>
    <w:rsid w:val="15202377"/>
    <w:rsid w:val="15211C4B"/>
    <w:rsid w:val="15282FD9"/>
    <w:rsid w:val="152E4A94"/>
    <w:rsid w:val="153C0833"/>
    <w:rsid w:val="153D4CD7"/>
    <w:rsid w:val="154C590A"/>
    <w:rsid w:val="156404B5"/>
    <w:rsid w:val="156D4E90"/>
    <w:rsid w:val="15716195"/>
    <w:rsid w:val="157E0E4B"/>
    <w:rsid w:val="15802E15"/>
    <w:rsid w:val="15A9411A"/>
    <w:rsid w:val="15AC59B8"/>
    <w:rsid w:val="15AF54A9"/>
    <w:rsid w:val="15BD1974"/>
    <w:rsid w:val="15C076B6"/>
    <w:rsid w:val="15C727F2"/>
    <w:rsid w:val="15C90318"/>
    <w:rsid w:val="15D60C87"/>
    <w:rsid w:val="15D867AD"/>
    <w:rsid w:val="15DA0777"/>
    <w:rsid w:val="15E96C0C"/>
    <w:rsid w:val="15EC04AB"/>
    <w:rsid w:val="15F80BFE"/>
    <w:rsid w:val="15F829AC"/>
    <w:rsid w:val="15FD4466"/>
    <w:rsid w:val="160457F4"/>
    <w:rsid w:val="16071DFC"/>
    <w:rsid w:val="16104199"/>
    <w:rsid w:val="16105F47"/>
    <w:rsid w:val="1615355E"/>
    <w:rsid w:val="16186B55"/>
    <w:rsid w:val="161F618A"/>
    <w:rsid w:val="16247C45"/>
    <w:rsid w:val="16297009"/>
    <w:rsid w:val="162A6F38"/>
    <w:rsid w:val="163065E9"/>
    <w:rsid w:val="16331C36"/>
    <w:rsid w:val="16361726"/>
    <w:rsid w:val="163A2FC4"/>
    <w:rsid w:val="164B3423"/>
    <w:rsid w:val="1658169C"/>
    <w:rsid w:val="166242C9"/>
    <w:rsid w:val="1672275E"/>
    <w:rsid w:val="16753FFC"/>
    <w:rsid w:val="167D7355"/>
    <w:rsid w:val="16806CB1"/>
    <w:rsid w:val="16826719"/>
    <w:rsid w:val="16922E00"/>
    <w:rsid w:val="169A1CB5"/>
    <w:rsid w:val="169F1079"/>
    <w:rsid w:val="16AE5760"/>
    <w:rsid w:val="16B32D77"/>
    <w:rsid w:val="16B965DF"/>
    <w:rsid w:val="16BA2357"/>
    <w:rsid w:val="16BA28ED"/>
    <w:rsid w:val="16BC7E7D"/>
    <w:rsid w:val="16BD6DC0"/>
    <w:rsid w:val="16C60CFC"/>
    <w:rsid w:val="16CB4564"/>
    <w:rsid w:val="16D424CC"/>
    <w:rsid w:val="16DF591A"/>
    <w:rsid w:val="16ED6288"/>
    <w:rsid w:val="16F60309"/>
    <w:rsid w:val="16F615E1"/>
    <w:rsid w:val="16F72C63"/>
    <w:rsid w:val="16FA2753"/>
    <w:rsid w:val="16FE0496"/>
    <w:rsid w:val="170A0BE8"/>
    <w:rsid w:val="17147CB9"/>
    <w:rsid w:val="17171557"/>
    <w:rsid w:val="171A45E5"/>
    <w:rsid w:val="171F21BA"/>
    <w:rsid w:val="172872C1"/>
    <w:rsid w:val="17292F65"/>
    <w:rsid w:val="17397720"/>
    <w:rsid w:val="174C1201"/>
    <w:rsid w:val="17571954"/>
    <w:rsid w:val="175956CC"/>
    <w:rsid w:val="175B7696"/>
    <w:rsid w:val="176C3651"/>
    <w:rsid w:val="176D1177"/>
    <w:rsid w:val="1776002C"/>
    <w:rsid w:val="177B7D38"/>
    <w:rsid w:val="177E5132"/>
    <w:rsid w:val="17914E66"/>
    <w:rsid w:val="17982698"/>
    <w:rsid w:val="17A70B2D"/>
    <w:rsid w:val="17A80401"/>
    <w:rsid w:val="17AE3C6A"/>
    <w:rsid w:val="17AF353E"/>
    <w:rsid w:val="17B46DA6"/>
    <w:rsid w:val="17C0574B"/>
    <w:rsid w:val="17C074F9"/>
    <w:rsid w:val="17C23271"/>
    <w:rsid w:val="17C92852"/>
    <w:rsid w:val="17CA65CA"/>
    <w:rsid w:val="17CC40F0"/>
    <w:rsid w:val="17D11706"/>
    <w:rsid w:val="17D631C0"/>
    <w:rsid w:val="17F17FFA"/>
    <w:rsid w:val="18055854"/>
    <w:rsid w:val="180715CC"/>
    <w:rsid w:val="1807337A"/>
    <w:rsid w:val="18155A97"/>
    <w:rsid w:val="1821268E"/>
    <w:rsid w:val="18356139"/>
    <w:rsid w:val="18363C5F"/>
    <w:rsid w:val="18441ED8"/>
    <w:rsid w:val="1844637C"/>
    <w:rsid w:val="184A3267"/>
    <w:rsid w:val="184C3483"/>
    <w:rsid w:val="18550589"/>
    <w:rsid w:val="18574301"/>
    <w:rsid w:val="18583BD5"/>
    <w:rsid w:val="186500A0"/>
    <w:rsid w:val="186F4074"/>
    <w:rsid w:val="18784278"/>
    <w:rsid w:val="188411C6"/>
    <w:rsid w:val="18954E2A"/>
    <w:rsid w:val="18AB63FB"/>
    <w:rsid w:val="18AF48E3"/>
    <w:rsid w:val="18B21538"/>
    <w:rsid w:val="18B90B18"/>
    <w:rsid w:val="18C02257"/>
    <w:rsid w:val="18C272A1"/>
    <w:rsid w:val="18C66D91"/>
    <w:rsid w:val="18CB084B"/>
    <w:rsid w:val="18D019BE"/>
    <w:rsid w:val="18D07C10"/>
    <w:rsid w:val="18D70F9E"/>
    <w:rsid w:val="18D72D4C"/>
    <w:rsid w:val="18D771F0"/>
    <w:rsid w:val="18D94D16"/>
    <w:rsid w:val="18DF42F7"/>
    <w:rsid w:val="18EB2C9C"/>
    <w:rsid w:val="18EB4A4A"/>
    <w:rsid w:val="18EE62E8"/>
    <w:rsid w:val="18F7519C"/>
    <w:rsid w:val="190B0C48"/>
    <w:rsid w:val="19143034"/>
    <w:rsid w:val="191915B7"/>
    <w:rsid w:val="191B532F"/>
    <w:rsid w:val="19212219"/>
    <w:rsid w:val="192817FA"/>
    <w:rsid w:val="19393A07"/>
    <w:rsid w:val="19397563"/>
    <w:rsid w:val="194303E2"/>
    <w:rsid w:val="194F2598"/>
    <w:rsid w:val="19516FA3"/>
    <w:rsid w:val="19595E57"/>
    <w:rsid w:val="19670574"/>
    <w:rsid w:val="1974223A"/>
    <w:rsid w:val="19762565"/>
    <w:rsid w:val="19810F0A"/>
    <w:rsid w:val="198527A8"/>
    <w:rsid w:val="19856C4C"/>
    <w:rsid w:val="198F7ACB"/>
    <w:rsid w:val="199D3F96"/>
    <w:rsid w:val="19A1335A"/>
    <w:rsid w:val="19A54BF8"/>
    <w:rsid w:val="19A8293B"/>
    <w:rsid w:val="19AE61A3"/>
    <w:rsid w:val="19BE3F0C"/>
    <w:rsid w:val="19CA465F"/>
    <w:rsid w:val="19E27BFB"/>
    <w:rsid w:val="19E35721"/>
    <w:rsid w:val="19E75211"/>
    <w:rsid w:val="19EF2318"/>
    <w:rsid w:val="19F85670"/>
    <w:rsid w:val="19FD2C86"/>
    <w:rsid w:val="1A02029D"/>
    <w:rsid w:val="1A0C2EC9"/>
    <w:rsid w:val="1A0E35FA"/>
    <w:rsid w:val="1A1A55E6"/>
    <w:rsid w:val="1A2C531A"/>
    <w:rsid w:val="1A2E2E40"/>
    <w:rsid w:val="1A2E4BEE"/>
    <w:rsid w:val="1A32138C"/>
    <w:rsid w:val="1A345F7C"/>
    <w:rsid w:val="1A385A6D"/>
    <w:rsid w:val="1A3D12D5"/>
    <w:rsid w:val="1A3F329F"/>
    <w:rsid w:val="1A4563DB"/>
    <w:rsid w:val="1A473F02"/>
    <w:rsid w:val="1A496F69"/>
    <w:rsid w:val="1A530AF8"/>
    <w:rsid w:val="1A693E78"/>
    <w:rsid w:val="1A703458"/>
    <w:rsid w:val="1A732F49"/>
    <w:rsid w:val="1A736AA5"/>
    <w:rsid w:val="1A7D5B75"/>
    <w:rsid w:val="1A8E38DF"/>
    <w:rsid w:val="1A974E89"/>
    <w:rsid w:val="1A9F3D3E"/>
    <w:rsid w:val="1AA2382E"/>
    <w:rsid w:val="1AAB623F"/>
    <w:rsid w:val="1AB31597"/>
    <w:rsid w:val="1ACC2EC5"/>
    <w:rsid w:val="1ADC6D40"/>
    <w:rsid w:val="1AE41750"/>
    <w:rsid w:val="1AF0617C"/>
    <w:rsid w:val="1B1D4C62"/>
    <w:rsid w:val="1B222279"/>
    <w:rsid w:val="1B245FF1"/>
    <w:rsid w:val="1B283D33"/>
    <w:rsid w:val="1B413995"/>
    <w:rsid w:val="1B43291B"/>
    <w:rsid w:val="1B4A1EFB"/>
    <w:rsid w:val="1B4B5C73"/>
    <w:rsid w:val="1B4D19EC"/>
    <w:rsid w:val="1B4F7512"/>
    <w:rsid w:val="1B520DB0"/>
    <w:rsid w:val="1B522B5E"/>
    <w:rsid w:val="1B55264E"/>
    <w:rsid w:val="1B642891"/>
    <w:rsid w:val="1B721452"/>
    <w:rsid w:val="1B734CD9"/>
    <w:rsid w:val="1B80591D"/>
    <w:rsid w:val="1B925650"/>
    <w:rsid w:val="1B99078D"/>
    <w:rsid w:val="1BB2184F"/>
    <w:rsid w:val="1BB47375"/>
    <w:rsid w:val="1BB82AE2"/>
    <w:rsid w:val="1BBB6955"/>
    <w:rsid w:val="1BD45C69"/>
    <w:rsid w:val="1BD47E26"/>
    <w:rsid w:val="1BD94F72"/>
    <w:rsid w:val="1BDB2B53"/>
    <w:rsid w:val="1BE22134"/>
    <w:rsid w:val="1BEA315C"/>
    <w:rsid w:val="1BF14125"/>
    <w:rsid w:val="1BF65BDF"/>
    <w:rsid w:val="1C057BD0"/>
    <w:rsid w:val="1C0F6CA1"/>
    <w:rsid w:val="1C136791"/>
    <w:rsid w:val="1C1442B7"/>
    <w:rsid w:val="1C185B56"/>
    <w:rsid w:val="1C1D13BE"/>
    <w:rsid w:val="1C1D316C"/>
    <w:rsid w:val="1C27223D"/>
    <w:rsid w:val="1C314E69"/>
    <w:rsid w:val="1C3B5CE8"/>
    <w:rsid w:val="1C3E30E2"/>
    <w:rsid w:val="1C4E5A1B"/>
    <w:rsid w:val="1C512E16"/>
    <w:rsid w:val="1C5823F6"/>
    <w:rsid w:val="1C662D65"/>
    <w:rsid w:val="1C6B037B"/>
    <w:rsid w:val="1C6C5EA1"/>
    <w:rsid w:val="1C6E1C1A"/>
    <w:rsid w:val="1C705992"/>
    <w:rsid w:val="1C752FA8"/>
    <w:rsid w:val="1C782A98"/>
    <w:rsid w:val="1C7A236C"/>
    <w:rsid w:val="1C827473"/>
    <w:rsid w:val="1C850D11"/>
    <w:rsid w:val="1C9D24FF"/>
    <w:rsid w:val="1CA76EDA"/>
    <w:rsid w:val="1CAC2742"/>
    <w:rsid w:val="1CAE2016"/>
    <w:rsid w:val="1CB11B06"/>
    <w:rsid w:val="1CBA4E5F"/>
    <w:rsid w:val="1CC41839"/>
    <w:rsid w:val="1CC46430"/>
    <w:rsid w:val="1CCC06EE"/>
    <w:rsid w:val="1CD557F5"/>
    <w:rsid w:val="1CDA105D"/>
    <w:rsid w:val="1CE41EDC"/>
    <w:rsid w:val="1CE65C54"/>
    <w:rsid w:val="1CE819CC"/>
    <w:rsid w:val="1CEC2B3E"/>
    <w:rsid w:val="1CEE68B6"/>
    <w:rsid w:val="1D0165EA"/>
    <w:rsid w:val="1D104A7F"/>
    <w:rsid w:val="1D2B18B9"/>
    <w:rsid w:val="1D344C11"/>
    <w:rsid w:val="1D3D339A"/>
    <w:rsid w:val="1D3E15EC"/>
    <w:rsid w:val="1D48246B"/>
    <w:rsid w:val="1D4961E3"/>
    <w:rsid w:val="1D4B1F5B"/>
    <w:rsid w:val="1D4B5AB7"/>
    <w:rsid w:val="1D532BBD"/>
    <w:rsid w:val="1D5A219E"/>
    <w:rsid w:val="1D666D95"/>
    <w:rsid w:val="1D682B0D"/>
    <w:rsid w:val="1D70551D"/>
    <w:rsid w:val="1D7A639C"/>
    <w:rsid w:val="1D7E7C3A"/>
    <w:rsid w:val="1D9456B0"/>
    <w:rsid w:val="1D970CFC"/>
    <w:rsid w:val="1D9E652E"/>
    <w:rsid w:val="1DA376A1"/>
    <w:rsid w:val="1DA578BD"/>
    <w:rsid w:val="1DC15D79"/>
    <w:rsid w:val="1DCB6BF8"/>
    <w:rsid w:val="1DD12460"/>
    <w:rsid w:val="1DD957B9"/>
    <w:rsid w:val="1DE2466D"/>
    <w:rsid w:val="1DE303E5"/>
    <w:rsid w:val="1DEA1774"/>
    <w:rsid w:val="1DED4DC0"/>
    <w:rsid w:val="1E002D45"/>
    <w:rsid w:val="1E0068A1"/>
    <w:rsid w:val="1E0345E3"/>
    <w:rsid w:val="1E0A7720"/>
    <w:rsid w:val="1E2527AC"/>
    <w:rsid w:val="1E256308"/>
    <w:rsid w:val="1E2D340E"/>
    <w:rsid w:val="1E2F7187"/>
    <w:rsid w:val="1E340C41"/>
    <w:rsid w:val="1E3E386E"/>
    <w:rsid w:val="1E426EBA"/>
    <w:rsid w:val="1E4470D6"/>
    <w:rsid w:val="1E5109CC"/>
    <w:rsid w:val="1E5135A1"/>
    <w:rsid w:val="1E5170FD"/>
    <w:rsid w:val="1E522E75"/>
    <w:rsid w:val="1E5310C7"/>
    <w:rsid w:val="1E537319"/>
    <w:rsid w:val="1E566E09"/>
    <w:rsid w:val="1E5866DD"/>
    <w:rsid w:val="1E62755C"/>
    <w:rsid w:val="1E674B72"/>
    <w:rsid w:val="1E6A4663"/>
    <w:rsid w:val="1E6C03DB"/>
    <w:rsid w:val="1E6F1C79"/>
    <w:rsid w:val="1E6F249F"/>
    <w:rsid w:val="1E74103D"/>
    <w:rsid w:val="1E7554E1"/>
    <w:rsid w:val="1E870D71"/>
    <w:rsid w:val="1E91399D"/>
    <w:rsid w:val="1E917E41"/>
    <w:rsid w:val="1E982F7E"/>
    <w:rsid w:val="1E9B0CC0"/>
    <w:rsid w:val="1EA96F39"/>
    <w:rsid w:val="1EAC205C"/>
    <w:rsid w:val="1EB31B66"/>
    <w:rsid w:val="1EB61656"/>
    <w:rsid w:val="1EC024D4"/>
    <w:rsid w:val="1EC75611"/>
    <w:rsid w:val="1EC91F8E"/>
    <w:rsid w:val="1ECA6EAF"/>
    <w:rsid w:val="1ECC2C27"/>
    <w:rsid w:val="1ED815CC"/>
    <w:rsid w:val="1EE47F71"/>
    <w:rsid w:val="1F0C571A"/>
    <w:rsid w:val="1F0E1492"/>
    <w:rsid w:val="1F15637C"/>
    <w:rsid w:val="1F1E0671"/>
    <w:rsid w:val="1F1F544D"/>
    <w:rsid w:val="1F1F71FB"/>
    <w:rsid w:val="1F226CEB"/>
    <w:rsid w:val="1F2B3DF2"/>
    <w:rsid w:val="1F422EEA"/>
    <w:rsid w:val="1F4B4494"/>
    <w:rsid w:val="1F4E188E"/>
    <w:rsid w:val="1F576995"/>
    <w:rsid w:val="1F58270D"/>
    <w:rsid w:val="1F5A6485"/>
    <w:rsid w:val="1F62533A"/>
    <w:rsid w:val="1F7312F5"/>
    <w:rsid w:val="1F7F4DF3"/>
    <w:rsid w:val="1F7F7C9A"/>
    <w:rsid w:val="1F843502"/>
    <w:rsid w:val="1F890B18"/>
    <w:rsid w:val="1F8B2AE2"/>
    <w:rsid w:val="1F8D23B7"/>
    <w:rsid w:val="1F9F033C"/>
    <w:rsid w:val="1FA53BA4"/>
    <w:rsid w:val="1FBA6F24"/>
    <w:rsid w:val="1FBF278C"/>
    <w:rsid w:val="1FC55FF4"/>
    <w:rsid w:val="1FC81641"/>
    <w:rsid w:val="1FD55B0C"/>
    <w:rsid w:val="1FE612D2"/>
    <w:rsid w:val="1FE8583F"/>
    <w:rsid w:val="1FEC17D3"/>
    <w:rsid w:val="1FF24910"/>
    <w:rsid w:val="1FF266BE"/>
    <w:rsid w:val="1FF561AE"/>
    <w:rsid w:val="1FFB7C68"/>
    <w:rsid w:val="20036B1D"/>
    <w:rsid w:val="20087C8F"/>
    <w:rsid w:val="20126D60"/>
    <w:rsid w:val="201A79C2"/>
    <w:rsid w:val="20280331"/>
    <w:rsid w:val="202F7912"/>
    <w:rsid w:val="203942EC"/>
    <w:rsid w:val="203F5B58"/>
    <w:rsid w:val="20547378"/>
    <w:rsid w:val="205630F0"/>
    <w:rsid w:val="20745325"/>
    <w:rsid w:val="208732AA"/>
    <w:rsid w:val="208A0422"/>
    <w:rsid w:val="208F215E"/>
    <w:rsid w:val="20913988"/>
    <w:rsid w:val="20915ED7"/>
    <w:rsid w:val="20943C19"/>
    <w:rsid w:val="209854B7"/>
    <w:rsid w:val="209F6845"/>
    <w:rsid w:val="20A025BE"/>
    <w:rsid w:val="20AA343C"/>
    <w:rsid w:val="20AC0F62"/>
    <w:rsid w:val="20AE4CDA"/>
    <w:rsid w:val="20B87907"/>
    <w:rsid w:val="20C810E7"/>
    <w:rsid w:val="20CC6F0F"/>
    <w:rsid w:val="20CE2C87"/>
    <w:rsid w:val="20DB53A4"/>
    <w:rsid w:val="20DD111C"/>
    <w:rsid w:val="20E71F9A"/>
    <w:rsid w:val="20F621DE"/>
    <w:rsid w:val="20F85F56"/>
    <w:rsid w:val="21026DD4"/>
    <w:rsid w:val="2107263D"/>
    <w:rsid w:val="210E165F"/>
    <w:rsid w:val="21117017"/>
    <w:rsid w:val="21222FD3"/>
    <w:rsid w:val="213827F6"/>
    <w:rsid w:val="214D44F3"/>
    <w:rsid w:val="215956F2"/>
    <w:rsid w:val="215C4736"/>
    <w:rsid w:val="21621621"/>
    <w:rsid w:val="21676C37"/>
    <w:rsid w:val="216D6944"/>
    <w:rsid w:val="216E446A"/>
    <w:rsid w:val="21737370"/>
    <w:rsid w:val="21823A71"/>
    <w:rsid w:val="218477E9"/>
    <w:rsid w:val="21902632"/>
    <w:rsid w:val="219914E7"/>
    <w:rsid w:val="21B005DE"/>
    <w:rsid w:val="21B856E5"/>
    <w:rsid w:val="21DE15EF"/>
    <w:rsid w:val="21EA3EA1"/>
    <w:rsid w:val="21F030D1"/>
    <w:rsid w:val="21F42BC1"/>
    <w:rsid w:val="22001566"/>
    <w:rsid w:val="220F17A9"/>
    <w:rsid w:val="221072CF"/>
    <w:rsid w:val="221E4CC8"/>
    <w:rsid w:val="22273B40"/>
    <w:rsid w:val="22284619"/>
    <w:rsid w:val="222B5EB7"/>
    <w:rsid w:val="223905D4"/>
    <w:rsid w:val="223B434C"/>
    <w:rsid w:val="22472B4C"/>
    <w:rsid w:val="224B0307"/>
    <w:rsid w:val="224F6049"/>
    <w:rsid w:val="22552F34"/>
    <w:rsid w:val="22561186"/>
    <w:rsid w:val="22590C76"/>
    <w:rsid w:val="225B2C40"/>
    <w:rsid w:val="22623FCE"/>
    <w:rsid w:val="22673393"/>
    <w:rsid w:val="226F0499"/>
    <w:rsid w:val="22721D38"/>
    <w:rsid w:val="22806203"/>
    <w:rsid w:val="22837AA1"/>
    <w:rsid w:val="22892C1F"/>
    <w:rsid w:val="228C449D"/>
    <w:rsid w:val="229879F0"/>
    <w:rsid w:val="22A243CB"/>
    <w:rsid w:val="22AF4D3A"/>
    <w:rsid w:val="22B83BEE"/>
    <w:rsid w:val="22C02AA3"/>
    <w:rsid w:val="22C205C9"/>
    <w:rsid w:val="22CA1B74"/>
    <w:rsid w:val="22D60519"/>
    <w:rsid w:val="22E03145"/>
    <w:rsid w:val="22E4044C"/>
    <w:rsid w:val="22F17100"/>
    <w:rsid w:val="22F4274D"/>
    <w:rsid w:val="22F64717"/>
    <w:rsid w:val="22F95FB5"/>
    <w:rsid w:val="23052BAC"/>
    <w:rsid w:val="2305495A"/>
    <w:rsid w:val="23201794"/>
    <w:rsid w:val="23244DE0"/>
    <w:rsid w:val="23447230"/>
    <w:rsid w:val="234F7600"/>
    <w:rsid w:val="235002CB"/>
    <w:rsid w:val="23563407"/>
    <w:rsid w:val="235651B5"/>
    <w:rsid w:val="235A5916"/>
    <w:rsid w:val="235D4796"/>
    <w:rsid w:val="23620D1A"/>
    <w:rsid w:val="23623B5A"/>
    <w:rsid w:val="236B6EB3"/>
    <w:rsid w:val="237C4C1C"/>
    <w:rsid w:val="237E78ED"/>
    <w:rsid w:val="23863CED"/>
    <w:rsid w:val="23866AF4"/>
    <w:rsid w:val="23925989"/>
    <w:rsid w:val="23953F30"/>
    <w:rsid w:val="2399171E"/>
    <w:rsid w:val="239F6B5C"/>
    <w:rsid w:val="23AB5501"/>
    <w:rsid w:val="23B26890"/>
    <w:rsid w:val="23B56380"/>
    <w:rsid w:val="23B95E70"/>
    <w:rsid w:val="23C44815"/>
    <w:rsid w:val="23DC56BB"/>
    <w:rsid w:val="23E80503"/>
    <w:rsid w:val="23FE3883"/>
    <w:rsid w:val="240F5A90"/>
    <w:rsid w:val="24194B61"/>
    <w:rsid w:val="241A2687"/>
    <w:rsid w:val="241F40F1"/>
    <w:rsid w:val="24417C14"/>
    <w:rsid w:val="24457704"/>
    <w:rsid w:val="244871F4"/>
    <w:rsid w:val="245636BF"/>
    <w:rsid w:val="245951E0"/>
    <w:rsid w:val="245B6F27"/>
    <w:rsid w:val="246B6A3F"/>
    <w:rsid w:val="248A15BB"/>
    <w:rsid w:val="249271CF"/>
    <w:rsid w:val="24961134"/>
    <w:rsid w:val="24AF7273"/>
    <w:rsid w:val="24D10F97"/>
    <w:rsid w:val="24DB5972"/>
    <w:rsid w:val="24DD793C"/>
    <w:rsid w:val="24F37160"/>
    <w:rsid w:val="251A293E"/>
    <w:rsid w:val="252217F3"/>
    <w:rsid w:val="252A68FA"/>
    <w:rsid w:val="25311A36"/>
    <w:rsid w:val="25333A00"/>
    <w:rsid w:val="25357778"/>
    <w:rsid w:val="25382DC5"/>
    <w:rsid w:val="25473008"/>
    <w:rsid w:val="254B6F9C"/>
    <w:rsid w:val="255A71DF"/>
    <w:rsid w:val="255D282B"/>
    <w:rsid w:val="256736AA"/>
    <w:rsid w:val="25755DC7"/>
    <w:rsid w:val="25987D07"/>
    <w:rsid w:val="25AB3597"/>
    <w:rsid w:val="25B3069D"/>
    <w:rsid w:val="25B7376D"/>
    <w:rsid w:val="25C1100C"/>
    <w:rsid w:val="25C7239A"/>
    <w:rsid w:val="25C94365"/>
    <w:rsid w:val="25D074A1"/>
    <w:rsid w:val="25D24FC7"/>
    <w:rsid w:val="25E62821"/>
    <w:rsid w:val="25FF38E2"/>
    <w:rsid w:val="26123616"/>
    <w:rsid w:val="261A071C"/>
    <w:rsid w:val="26207C03"/>
    <w:rsid w:val="26233A75"/>
    <w:rsid w:val="26282E39"/>
    <w:rsid w:val="2631143B"/>
    <w:rsid w:val="2637307C"/>
    <w:rsid w:val="26395046"/>
    <w:rsid w:val="263E08AF"/>
    <w:rsid w:val="26415CA9"/>
    <w:rsid w:val="264D0AF2"/>
    <w:rsid w:val="264D28A0"/>
    <w:rsid w:val="26591245"/>
    <w:rsid w:val="265F25D3"/>
    <w:rsid w:val="2677791D"/>
    <w:rsid w:val="267868C3"/>
    <w:rsid w:val="267A740D"/>
    <w:rsid w:val="26834513"/>
    <w:rsid w:val="268838D8"/>
    <w:rsid w:val="268F37B6"/>
    <w:rsid w:val="26997893"/>
    <w:rsid w:val="269F0C21"/>
    <w:rsid w:val="26A36964"/>
    <w:rsid w:val="26A56238"/>
    <w:rsid w:val="26AF355A"/>
    <w:rsid w:val="26AF5308"/>
    <w:rsid w:val="26B11081"/>
    <w:rsid w:val="26B24DF9"/>
    <w:rsid w:val="26B3099F"/>
    <w:rsid w:val="26BB5A5B"/>
    <w:rsid w:val="26BC7A25"/>
    <w:rsid w:val="26D22DA5"/>
    <w:rsid w:val="26D94133"/>
    <w:rsid w:val="26F64CE5"/>
    <w:rsid w:val="26FB22FC"/>
    <w:rsid w:val="270E64D3"/>
    <w:rsid w:val="270F5DA7"/>
    <w:rsid w:val="27133AE9"/>
    <w:rsid w:val="27196C26"/>
    <w:rsid w:val="27221F7E"/>
    <w:rsid w:val="272C4BAB"/>
    <w:rsid w:val="27343A60"/>
    <w:rsid w:val="27402404"/>
    <w:rsid w:val="27545AF9"/>
    <w:rsid w:val="27565784"/>
    <w:rsid w:val="27573B80"/>
    <w:rsid w:val="27602AA7"/>
    <w:rsid w:val="27606603"/>
    <w:rsid w:val="276205CD"/>
    <w:rsid w:val="27637EA1"/>
    <w:rsid w:val="276E0D20"/>
    <w:rsid w:val="277420AE"/>
    <w:rsid w:val="27826579"/>
    <w:rsid w:val="27870033"/>
    <w:rsid w:val="278E3170"/>
    <w:rsid w:val="279369D8"/>
    <w:rsid w:val="27952750"/>
    <w:rsid w:val="27A40BE5"/>
    <w:rsid w:val="27B84691"/>
    <w:rsid w:val="27C070A1"/>
    <w:rsid w:val="27C46B92"/>
    <w:rsid w:val="27C6290A"/>
    <w:rsid w:val="27C70430"/>
    <w:rsid w:val="27D50D9F"/>
    <w:rsid w:val="27D8088F"/>
    <w:rsid w:val="27E45486"/>
    <w:rsid w:val="27EE1E60"/>
    <w:rsid w:val="27FA25B3"/>
    <w:rsid w:val="27FC632B"/>
    <w:rsid w:val="27FF7BCA"/>
    <w:rsid w:val="28043432"/>
    <w:rsid w:val="28081174"/>
    <w:rsid w:val="28096C9A"/>
    <w:rsid w:val="280B47C0"/>
    <w:rsid w:val="28100029"/>
    <w:rsid w:val="28213FE4"/>
    <w:rsid w:val="28245882"/>
    <w:rsid w:val="282E04AF"/>
    <w:rsid w:val="28380436"/>
    <w:rsid w:val="28520641"/>
    <w:rsid w:val="28551EE0"/>
    <w:rsid w:val="28575C58"/>
    <w:rsid w:val="286345FC"/>
    <w:rsid w:val="2864567A"/>
    <w:rsid w:val="28696C02"/>
    <w:rsid w:val="286F11F3"/>
    <w:rsid w:val="28775461"/>
    <w:rsid w:val="287E4F92"/>
    <w:rsid w:val="28810F26"/>
    <w:rsid w:val="28A04722"/>
    <w:rsid w:val="28AF339E"/>
    <w:rsid w:val="28B07116"/>
    <w:rsid w:val="28B27332"/>
    <w:rsid w:val="28B9421C"/>
    <w:rsid w:val="28C332ED"/>
    <w:rsid w:val="28C64B8B"/>
    <w:rsid w:val="28C87F90"/>
    <w:rsid w:val="28CD1A76"/>
    <w:rsid w:val="28D472A8"/>
    <w:rsid w:val="28DB0637"/>
    <w:rsid w:val="28F039B6"/>
    <w:rsid w:val="28F25980"/>
    <w:rsid w:val="2907142C"/>
    <w:rsid w:val="29080D00"/>
    <w:rsid w:val="2919115F"/>
    <w:rsid w:val="29315699"/>
    <w:rsid w:val="29345F99"/>
    <w:rsid w:val="293D4E4D"/>
    <w:rsid w:val="293E0BC6"/>
    <w:rsid w:val="29494C81"/>
    <w:rsid w:val="2953641F"/>
    <w:rsid w:val="29581C87"/>
    <w:rsid w:val="296C74E1"/>
    <w:rsid w:val="29712D49"/>
    <w:rsid w:val="2973086F"/>
    <w:rsid w:val="297939AC"/>
    <w:rsid w:val="297E7214"/>
    <w:rsid w:val="29862181"/>
    <w:rsid w:val="298F1256"/>
    <w:rsid w:val="298F1421"/>
    <w:rsid w:val="299D769A"/>
    <w:rsid w:val="299E3412"/>
    <w:rsid w:val="29A547A1"/>
    <w:rsid w:val="29C0782D"/>
    <w:rsid w:val="29C410CB"/>
    <w:rsid w:val="29C56633"/>
    <w:rsid w:val="29CE1F49"/>
    <w:rsid w:val="29D11A3A"/>
    <w:rsid w:val="29D532D8"/>
    <w:rsid w:val="29D55086"/>
    <w:rsid w:val="29D82DC8"/>
    <w:rsid w:val="29DA6B40"/>
    <w:rsid w:val="29DF5F05"/>
    <w:rsid w:val="29E67293"/>
    <w:rsid w:val="29F15C38"/>
    <w:rsid w:val="29F3375E"/>
    <w:rsid w:val="2A2658E2"/>
    <w:rsid w:val="2A3111A3"/>
    <w:rsid w:val="2A314286"/>
    <w:rsid w:val="2A3A75DF"/>
    <w:rsid w:val="2A4144C9"/>
    <w:rsid w:val="2A50295E"/>
    <w:rsid w:val="2A53244F"/>
    <w:rsid w:val="2A5341FD"/>
    <w:rsid w:val="2A662182"/>
    <w:rsid w:val="2A685EFA"/>
    <w:rsid w:val="2A691C72"/>
    <w:rsid w:val="2A697EC4"/>
    <w:rsid w:val="2A6B59EA"/>
    <w:rsid w:val="2A7523C5"/>
    <w:rsid w:val="2A7A3E7F"/>
    <w:rsid w:val="2A7C19A5"/>
    <w:rsid w:val="2A862824"/>
    <w:rsid w:val="2A8645D2"/>
    <w:rsid w:val="2A8E16D9"/>
    <w:rsid w:val="2A9071FF"/>
    <w:rsid w:val="2A9A007E"/>
    <w:rsid w:val="2AB54EB7"/>
    <w:rsid w:val="2AB63109"/>
    <w:rsid w:val="2AB7478C"/>
    <w:rsid w:val="2AC05D36"/>
    <w:rsid w:val="2AC1385C"/>
    <w:rsid w:val="2AC33130"/>
    <w:rsid w:val="2AD57308"/>
    <w:rsid w:val="2ADB2B70"/>
    <w:rsid w:val="2ADE440E"/>
    <w:rsid w:val="2AE8703B"/>
    <w:rsid w:val="2AF07C9E"/>
    <w:rsid w:val="2B0B7F99"/>
    <w:rsid w:val="2B0D6AA1"/>
    <w:rsid w:val="2B2160A9"/>
    <w:rsid w:val="2B22254D"/>
    <w:rsid w:val="2B231E21"/>
    <w:rsid w:val="2B395AE8"/>
    <w:rsid w:val="2B5C3E8A"/>
    <w:rsid w:val="2B5E72FD"/>
    <w:rsid w:val="2B6007B5"/>
    <w:rsid w:val="2B6568DD"/>
    <w:rsid w:val="2B6D0EA0"/>
    <w:rsid w:val="2B7B7EAF"/>
    <w:rsid w:val="2B7D3C27"/>
    <w:rsid w:val="2B8723B0"/>
    <w:rsid w:val="2B9140C6"/>
    <w:rsid w:val="2B920D55"/>
    <w:rsid w:val="2BA47406"/>
    <w:rsid w:val="2BA56CDA"/>
    <w:rsid w:val="2BC2163A"/>
    <w:rsid w:val="2BC25ADE"/>
    <w:rsid w:val="2BC762B5"/>
    <w:rsid w:val="2BCE7FDF"/>
    <w:rsid w:val="2BDA2C59"/>
    <w:rsid w:val="2BDA2E28"/>
    <w:rsid w:val="2BDB6BA0"/>
    <w:rsid w:val="2BDB7C6F"/>
    <w:rsid w:val="2BE47802"/>
    <w:rsid w:val="2BE55328"/>
    <w:rsid w:val="2BFD6B16"/>
    <w:rsid w:val="2BFF63EA"/>
    <w:rsid w:val="2C016606"/>
    <w:rsid w:val="2C02455B"/>
    <w:rsid w:val="2C057779"/>
    <w:rsid w:val="2C091017"/>
    <w:rsid w:val="2C2C2F57"/>
    <w:rsid w:val="2C3562B0"/>
    <w:rsid w:val="2C3D6F12"/>
    <w:rsid w:val="2C4209CD"/>
    <w:rsid w:val="2C4402A1"/>
    <w:rsid w:val="2C46226B"/>
    <w:rsid w:val="2C4C53A8"/>
    <w:rsid w:val="2C772424"/>
    <w:rsid w:val="2C7F752B"/>
    <w:rsid w:val="2C8B4122"/>
    <w:rsid w:val="2C8C39F6"/>
    <w:rsid w:val="2C8D1C48"/>
    <w:rsid w:val="2CA13945"/>
    <w:rsid w:val="2CA451E4"/>
    <w:rsid w:val="2CB76CC5"/>
    <w:rsid w:val="2CB82A3D"/>
    <w:rsid w:val="2CC15D95"/>
    <w:rsid w:val="2CCD0296"/>
    <w:rsid w:val="2CD0422B"/>
    <w:rsid w:val="2CD86C3B"/>
    <w:rsid w:val="2CDF621C"/>
    <w:rsid w:val="2CE11F94"/>
    <w:rsid w:val="2CE51A84"/>
    <w:rsid w:val="2CE81574"/>
    <w:rsid w:val="2CF25F4F"/>
    <w:rsid w:val="2CF64BD0"/>
    <w:rsid w:val="2CFC0B7C"/>
    <w:rsid w:val="2CFE48F4"/>
    <w:rsid w:val="2D016192"/>
    <w:rsid w:val="2D200D0E"/>
    <w:rsid w:val="2D285E15"/>
    <w:rsid w:val="2D2F0F51"/>
    <w:rsid w:val="2D306A77"/>
    <w:rsid w:val="2D340315"/>
    <w:rsid w:val="2D371BB4"/>
    <w:rsid w:val="2D564730"/>
    <w:rsid w:val="2D636E4D"/>
    <w:rsid w:val="2D652380"/>
    <w:rsid w:val="2D744BB6"/>
    <w:rsid w:val="2D79041E"/>
    <w:rsid w:val="2D7D6B19"/>
    <w:rsid w:val="2D8017AD"/>
    <w:rsid w:val="2D83304B"/>
    <w:rsid w:val="2D870D8D"/>
    <w:rsid w:val="2D8C1F00"/>
    <w:rsid w:val="2D964B2C"/>
    <w:rsid w:val="2D9E60D7"/>
    <w:rsid w:val="2DA03BFD"/>
    <w:rsid w:val="2DA27975"/>
    <w:rsid w:val="2DA37249"/>
    <w:rsid w:val="2DA41CC4"/>
    <w:rsid w:val="2DA52FC1"/>
    <w:rsid w:val="2DB64667"/>
    <w:rsid w:val="2DBB4593"/>
    <w:rsid w:val="2DBD655D"/>
    <w:rsid w:val="2DC378EB"/>
    <w:rsid w:val="2DD815E9"/>
    <w:rsid w:val="2DDD275B"/>
    <w:rsid w:val="2DE0049D"/>
    <w:rsid w:val="2DE24215"/>
    <w:rsid w:val="2DE25FC3"/>
    <w:rsid w:val="2DE51610"/>
    <w:rsid w:val="2DEC299E"/>
    <w:rsid w:val="2DEE4968"/>
    <w:rsid w:val="2DEE7B2E"/>
    <w:rsid w:val="2DF301D1"/>
    <w:rsid w:val="2DFB0E33"/>
    <w:rsid w:val="2DFD7EC1"/>
    <w:rsid w:val="2DFFC69C"/>
    <w:rsid w:val="2E2C723F"/>
    <w:rsid w:val="2E2F6D2F"/>
    <w:rsid w:val="2E4C168F"/>
    <w:rsid w:val="2E530C6F"/>
    <w:rsid w:val="2E536EC1"/>
    <w:rsid w:val="2E5D1AEE"/>
    <w:rsid w:val="2E823302"/>
    <w:rsid w:val="2E884DBD"/>
    <w:rsid w:val="2E8E614B"/>
    <w:rsid w:val="2E8E7EF9"/>
    <w:rsid w:val="2E9275DD"/>
    <w:rsid w:val="2E953036"/>
    <w:rsid w:val="2E960B5C"/>
    <w:rsid w:val="2E9848D4"/>
    <w:rsid w:val="2E9D6A09"/>
    <w:rsid w:val="2EA84EC6"/>
    <w:rsid w:val="2EAB0AAB"/>
    <w:rsid w:val="2EB3170E"/>
    <w:rsid w:val="2EB57234"/>
    <w:rsid w:val="2EBC6814"/>
    <w:rsid w:val="2EC27BA3"/>
    <w:rsid w:val="2EC8340B"/>
    <w:rsid w:val="2EDA6C9B"/>
    <w:rsid w:val="2EDC447D"/>
    <w:rsid w:val="2EE10029"/>
    <w:rsid w:val="2EE1627B"/>
    <w:rsid w:val="2EE95130"/>
    <w:rsid w:val="2EEB534C"/>
    <w:rsid w:val="2EF02962"/>
    <w:rsid w:val="2EF51D26"/>
    <w:rsid w:val="2EF57F78"/>
    <w:rsid w:val="2EF97A69"/>
    <w:rsid w:val="2EFF6701"/>
    <w:rsid w:val="2F05640D"/>
    <w:rsid w:val="2F081A5A"/>
    <w:rsid w:val="2F0D472D"/>
    <w:rsid w:val="2F0D52C2"/>
    <w:rsid w:val="2F193C67"/>
    <w:rsid w:val="2F1C3757"/>
    <w:rsid w:val="2F2B399A"/>
    <w:rsid w:val="2F34284F"/>
    <w:rsid w:val="2F3445FD"/>
    <w:rsid w:val="2F37233F"/>
    <w:rsid w:val="2F560A17"/>
    <w:rsid w:val="2F5B602D"/>
    <w:rsid w:val="2F5C1DA5"/>
    <w:rsid w:val="2F5F2AC6"/>
    <w:rsid w:val="2F6A2714"/>
    <w:rsid w:val="2F803CE6"/>
    <w:rsid w:val="2F8512FC"/>
    <w:rsid w:val="2F8F3F29"/>
    <w:rsid w:val="2F94153F"/>
    <w:rsid w:val="2F9D128B"/>
    <w:rsid w:val="2FA572A9"/>
    <w:rsid w:val="2FB35E69"/>
    <w:rsid w:val="2FB614B6"/>
    <w:rsid w:val="2FBC45F2"/>
    <w:rsid w:val="2FC811E9"/>
    <w:rsid w:val="2FCD67FF"/>
    <w:rsid w:val="2FD8767E"/>
    <w:rsid w:val="2FDB2CCA"/>
    <w:rsid w:val="300264A9"/>
    <w:rsid w:val="300F0BC6"/>
    <w:rsid w:val="30134B5A"/>
    <w:rsid w:val="301D7787"/>
    <w:rsid w:val="302C5C1C"/>
    <w:rsid w:val="302E3742"/>
    <w:rsid w:val="303845C1"/>
    <w:rsid w:val="303D5733"/>
    <w:rsid w:val="30406FD1"/>
    <w:rsid w:val="304545E8"/>
    <w:rsid w:val="304C3BC8"/>
    <w:rsid w:val="304E16EE"/>
    <w:rsid w:val="304F75DB"/>
    <w:rsid w:val="305B02AF"/>
    <w:rsid w:val="3062163D"/>
    <w:rsid w:val="30670A02"/>
    <w:rsid w:val="306E1D90"/>
    <w:rsid w:val="30727CE2"/>
    <w:rsid w:val="307A24E3"/>
    <w:rsid w:val="307D1FD3"/>
    <w:rsid w:val="30850E88"/>
    <w:rsid w:val="308B2942"/>
    <w:rsid w:val="308C0468"/>
    <w:rsid w:val="309A0DD7"/>
    <w:rsid w:val="309F63EE"/>
    <w:rsid w:val="30A27C8C"/>
    <w:rsid w:val="30A9101A"/>
    <w:rsid w:val="30AE4883"/>
    <w:rsid w:val="30B139AA"/>
    <w:rsid w:val="30BD6874"/>
    <w:rsid w:val="30C145B6"/>
    <w:rsid w:val="30C3032E"/>
    <w:rsid w:val="30C9346B"/>
    <w:rsid w:val="30DC319E"/>
    <w:rsid w:val="30E3277E"/>
    <w:rsid w:val="30EB33E1"/>
    <w:rsid w:val="30F009F7"/>
    <w:rsid w:val="30F32296"/>
    <w:rsid w:val="30F74CA6"/>
    <w:rsid w:val="31034650"/>
    <w:rsid w:val="3103697D"/>
    <w:rsid w:val="31140B8A"/>
    <w:rsid w:val="311961A0"/>
    <w:rsid w:val="311F12DD"/>
    <w:rsid w:val="314F1BC2"/>
    <w:rsid w:val="31501496"/>
    <w:rsid w:val="315C7E3B"/>
    <w:rsid w:val="31666F0B"/>
    <w:rsid w:val="317258B0"/>
    <w:rsid w:val="31741628"/>
    <w:rsid w:val="3175714F"/>
    <w:rsid w:val="317653A0"/>
    <w:rsid w:val="31774C75"/>
    <w:rsid w:val="3179279B"/>
    <w:rsid w:val="318D2E44"/>
    <w:rsid w:val="318D6246"/>
    <w:rsid w:val="31A83080"/>
    <w:rsid w:val="31AA329C"/>
    <w:rsid w:val="31AF08B2"/>
    <w:rsid w:val="31B163D9"/>
    <w:rsid w:val="31B274B4"/>
    <w:rsid w:val="31C83722"/>
    <w:rsid w:val="31D75713"/>
    <w:rsid w:val="31E0281A"/>
    <w:rsid w:val="31E16592"/>
    <w:rsid w:val="31E6045D"/>
    <w:rsid w:val="31ED4F37"/>
    <w:rsid w:val="31F14A27"/>
    <w:rsid w:val="32195D2C"/>
    <w:rsid w:val="32244DFC"/>
    <w:rsid w:val="32333292"/>
    <w:rsid w:val="323D7C6C"/>
    <w:rsid w:val="3240775C"/>
    <w:rsid w:val="32452FC5"/>
    <w:rsid w:val="32454D73"/>
    <w:rsid w:val="32470AEB"/>
    <w:rsid w:val="324C4353"/>
    <w:rsid w:val="324E00CB"/>
    <w:rsid w:val="324F5BF1"/>
    <w:rsid w:val="3253123E"/>
    <w:rsid w:val="325D3E6B"/>
    <w:rsid w:val="325F5E35"/>
    <w:rsid w:val="32607DFF"/>
    <w:rsid w:val="326A2A2B"/>
    <w:rsid w:val="326C0551"/>
    <w:rsid w:val="326C2300"/>
    <w:rsid w:val="326E6078"/>
    <w:rsid w:val="32730108"/>
    <w:rsid w:val="327A2C6E"/>
    <w:rsid w:val="3287538B"/>
    <w:rsid w:val="32894C60"/>
    <w:rsid w:val="328C29A2"/>
    <w:rsid w:val="32951856"/>
    <w:rsid w:val="32963820"/>
    <w:rsid w:val="329A50BF"/>
    <w:rsid w:val="329A6E6D"/>
    <w:rsid w:val="32B1065A"/>
    <w:rsid w:val="32BD0DAD"/>
    <w:rsid w:val="32BF4B25"/>
    <w:rsid w:val="32BF68D3"/>
    <w:rsid w:val="32CC30D1"/>
    <w:rsid w:val="32DD6D2E"/>
    <w:rsid w:val="32E274CD"/>
    <w:rsid w:val="32EC51EE"/>
    <w:rsid w:val="32EE0F67"/>
    <w:rsid w:val="32F6606D"/>
    <w:rsid w:val="32F73039"/>
    <w:rsid w:val="33062754"/>
    <w:rsid w:val="33172135"/>
    <w:rsid w:val="33266952"/>
    <w:rsid w:val="333E1EEE"/>
    <w:rsid w:val="33423F32"/>
    <w:rsid w:val="33490893"/>
    <w:rsid w:val="33492641"/>
    <w:rsid w:val="335F1E64"/>
    <w:rsid w:val="33661C03"/>
    <w:rsid w:val="33664FA1"/>
    <w:rsid w:val="33680D19"/>
    <w:rsid w:val="336D632F"/>
    <w:rsid w:val="33705E1F"/>
    <w:rsid w:val="337376BE"/>
    <w:rsid w:val="33863895"/>
    <w:rsid w:val="338B4A07"/>
    <w:rsid w:val="338E62A6"/>
    <w:rsid w:val="338F274A"/>
    <w:rsid w:val="33B201E6"/>
    <w:rsid w:val="33B2468A"/>
    <w:rsid w:val="33B95A18"/>
    <w:rsid w:val="33C543BD"/>
    <w:rsid w:val="33D45E2A"/>
    <w:rsid w:val="33F7209D"/>
    <w:rsid w:val="34014CC9"/>
    <w:rsid w:val="34034EE6"/>
    <w:rsid w:val="34060532"/>
    <w:rsid w:val="340C3D9A"/>
    <w:rsid w:val="341669C7"/>
    <w:rsid w:val="342E3F3C"/>
    <w:rsid w:val="3431735D"/>
    <w:rsid w:val="34362BC5"/>
    <w:rsid w:val="344C063B"/>
    <w:rsid w:val="344C23E9"/>
    <w:rsid w:val="344D6161"/>
    <w:rsid w:val="344F76D9"/>
    <w:rsid w:val="34544A3A"/>
    <w:rsid w:val="345E3ECA"/>
    <w:rsid w:val="34655258"/>
    <w:rsid w:val="3474193F"/>
    <w:rsid w:val="347D25A2"/>
    <w:rsid w:val="347F60E6"/>
    <w:rsid w:val="348002E4"/>
    <w:rsid w:val="349D2C44"/>
    <w:rsid w:val="34A42225"/>
    <w:rsid w:val="34A55F9D"/>
    <w:rsid w:val="34AE6BFF"/>
    <w:rsid w:val="34B468E5"/>
    <w:rsid w:val="34B8182C"/>
    <w:rsid w:val="34BB756E"/>
    <w:rsid w:val="34BF705E"/>
    <w:rsid w:val="34C208FD"/>
    <w:rsid w:val="34CE2DFE"/>
    <w:rsid w:val="34DA5C46"/>
    <w:rsid w:val="34DF500B"/>
    <w:rsid w:val="34E22D4D"/>
    <w:rsid w:val="34FB796B"/>
    <w:rsid w:val="35066A3B"/>
    <w:rsid w:val="3518676F"/>
    <w:rsid w:val="352073D1"/>
    <w:rsid w:val="35215623"/>
    <w:rsid w:val="3522139B"/>
    <w:rsid w:val="35260E8C"/>
    <w:rsid w:val="352670DE"/>
    <w:rsid w:val="352B0250"/>
    <w:rsid w:val="352E7D40"/>
    <w:rsid w:val="35386E11"/>
    <w:rsid w:val="354E03E2"/>
    <w:rsid w:val="355754E9"/>
    <w:rsid w:val="355A0B35"/>
    <w:rsid w:val="355C2AFF"/>
    <w:rsid w:val="356D7A19"/>
    <w:rsid w:val="35702107"/>
    <w:rsid w:val="357339A5"/>
    <w:rsid w:val="357A4D33"/>
    <w:rsid w:val="357F059C"/>
    <w:rsid w:val="35845BB2"/>
    <w:rsid w:val="35904557"/>
    <w:rsid w:val="35AF0E81"/>
    <w:rsid w:val="35B31B9E"/>
    <w:rsid w:val="35BC359E"/>
    <w:rsid w:val="35C97A69"/>
    <w:rsid w:val="35CF32D1"/>
    <w:rsid w:val="35D07049"/>
    <w:rsid w:val="35DE1766"/>
    <w:rsid w:val="35E11256"/>
    <w:rsid w:val="35E36D7D"/>
    <w:rsid w:val="35E623C9"/>
    <w:rsid w:val="35E825E5"/>
    <w:rsid w:val="35FB40C6"/>
    <w:rsid w:val="360D5BA8"/>
    <w:rsid w:val="36121410"/>
    <w:rsid w:val="361909F0"/>
    <w:rsid w:val="361A2073"/>
    <w:rsid w:val="362178A5"/>
    <w:rsid w:val="36237179"/>
    <w:rsid w:val="362829E1"/>
    <w:rsid w:val="363B2715"/>
    <w:rsid w:val="36405F7D"/>
    <w:rsid w:val="364315C9"/>
    <w:rsid w:val="364517E5"/>
    <w:rsid w:val="365657A0"/>
    <w:rsid w:val="366D6646"/>
    <w:rsid w:val="36767BF1"/>
    <w:rsid w:val="367E2601"/>
    <w:rsid w:val="368D6CE8"/>
    <w:rsid w:val="368F0CB2"/>
    <w:rsid w:val="36910587"/>
    <w:rsid w:val="369167D9"/>
    <w:rsid w:val="369736C3"/>
    <w:rsid w:val="36983883"/>
    <w:rsid w:val="369B31B3"/>
    <w:rsid w:val="36A54032"/>
    <w:rsid w:val="36A91D74"/>
    <w:rsid w:val="36AC3612"/>
    <w:rsid w:val="36AC716F"/>
    <w:rsid w:val="36B81FB7"/>
    <w:rsid w:val="36BF3346"/>
    <w:rsid w:val="36C941C4"/>
    <w:rsid w:val="36CE3589"/>
    <w:rsid w:val="36E20E8C"/>
    <w:rsid w:val="36E25286"/>
    <w:rsid w:val="36F10EF2"/>
    <w:rsid w:val="36F9612C"/>
    <w:rsid w:val="36FA25D0"/>
    <w:rsid w:val="36FD3E6E"/>
    <w:rsid w:val="36FF3742"/>
    <w:rsid w:val="37023232"/>
    <w:rsid w:val="37103BA1"/>
    <w:rsid w:val="372E04CB"/>
    <w:rsid w:val="37353608"/>
    <w:rsid w:val="374A4449"/>
    <w:rsid w:val="374B2E2B"/>
    <w:rsid w:val="374E46CA"/>
    <w:rsid w:val="375A12C0"/>
    <w:rsid w:val="375C0B95"/>
    <w:rsid w:val="375E7802"/>
    <w:rsid w:val="377203B8"/>
    <w:rsid w:val="3776777C"/>
    <w:rsid w:val="377A54BF"/>
    <w:rsid w:val="37827CBB"/>
    <w:rsid w:val="378325C5"/>
    <w:rsid w:val="37865C12"/>
    <w:rsid w:val="37887BDC"/>
    <w:rsid w:val="378D51F2"/>
    <w:rsid w:val="378E2D18"/>
    <w:rsid w:val="379245B6"/>
    <w:rsid w:val="37AF33BA"/>
    <w:rsid w:val="37C329C2"/>
    <w:rsid w:val="37C4673A"/>
    <w:rsid w:val="37C93D50"/>
    <w:rsid w:val="37D44BCF"/>
    <w:rsid w:val="37E22F52"/>
    <w:rsid w:val="37F05781"/>
    <w:rsid w:val="37F52D97"/>
    <w:rsid w:val="380F5C07"/>
    <w:rsid w:val="38107BD1"/>
    <w:rsid w:val="381274A5"/>
    <w:rsid w:val="381F1BC2"/>
    <w:rsid w:val="38284F1B"/>
    <w:rsid w:val="383B2EA0"/>
    <w:rsid w:val="3842422E"/>
    <w:rsid w:val="385555E4"/>
    <w:rsid w:val="385E093C"/>
    <w:rsid w:val="387737AC"/>
    <w:rsid w:val="3885411B"/>
    <w:rsid w:val="38A65E3F"/>
    <w:rsid w:val="38AC5B4C"/>
    <w:rsid w:val="38B92017"/>
    <w:rsid w:val="38C05153"/>
    <w:rsid w:val="38C5276A"/>
    <w:rsid w:val="38C70290"/>
    <w:rsid w:val="38CF35E8"/>
    <w:rsid w:val="38D26C34"/>
    <w:rsid w:val="38D806EF"/>
    <w:rsid w:val="38DD5D05"/>
    <w:rsid w:val="38DF38C3"/>
    <w:rsid w:val="38ED3A6E"/>
    <w:rsid w:val="38F4304F"/>
    <w:rsid w:val="38FB43DD"/>
    <w:rsid w:val="38FE5C7B"/>
    <w:rsid w:val="3902576C"/>
    <w:rsid w:val="390F7E89"/>
    <w:rsid w:val="39181ACF"/>
    <w:rsid w:val="39241B86"/>
    <w:rsid w:val="39455658"/>
    <w:rsid w:val="39535291"/>
    <w:rsid w:val="39691347"/>
    <w:rsid w:val="396C52DB"/>
    <w:rsid w:val="397321C6"/>
    <w:rsid w:val="397C3770"/>
    <w:rsid w:val="397F0B6A"/>
    <w:rsid w:val="3986014B"/>
    <w:rsid w:val="399376D3"/>
    <w:rsid w:val="399A3BF6"/>
    <w:rsid w:val="399C796E"/>
    <w:rsid w:val="39AB7BB1"/>
    <w:rsid w:val="39AE76A2"/>
    <w:rsid w:val="39B051C8"/>
    <w:rsid w:val="39B34CB8"/>
    <w:rsid w:val="39B51BBA"/>
    <w:rsid w:val="39B5458C"/>
    <w:rsid w:val="39BD1693"/>
    <w:rsid w:val="39C12F31"/>
    <w:rsid w:val="39D8471E"/>
    <w:rsid w:val="39DC5FBD"/>
    <w:rsid w:val="39F0008D"/>
    <w:rsid w:val="3A06128C"/>
    <w:rsid w:val="3A1514CF"/>
    <w:rsid w:val="3A1C0AAF"/>
    <w:rsid w:val="3A255BB6"/>
    <w:rsid w:val="3A287454"/>
    <w:rsid w:val="3A414072"/>
    <w:rsid w:val="3A43428E"/>
    <w:rsid w:val="3A4B6C9E"/>
    <w:rsid w:val="3A500D73"/>
    <w:rsid w:val="3A5169AB"/>
    <w:rsid w:val="3A540249"/>
    <w:rsid w:val="3A614714"/>
    <w:rsid w:val="3A6366DE"/>
    <w:rsid w:val="3A654204"/>
    <w:rsid w:val="3A6A181A"/>
    <w:rsid w:val="3A751082"/>
    <w:rsid w:val="3A775CE5"/>
    <w:rsid w:val="3A8A77C7"/>
    <w:rsid w:val="3A94148E"/>
    <w:rsid w:val="3A995C5C"/>
    <w:rsid w:val="3AA0523C"/>
    <w:rsid w:val="3AA54601"/>
    <w:rsid w:val="3AA9511E"/>
    <w:rsid w:val="3AB001FC"/>
    <w:rsid w:val="3AB331C1"/>
    <w:rsid w:val="3AB64A60"/>
    <w:rsid w:val="3ABB3019"/>
    <w:rsid w:val="3ABE56C2"/>
    <w:rsid w:val="3AC70A1B"/>
    <w:rsid w:val="3ACF78CF"/>
    <w:rsid w:val="3AD42F2E"/>
    <w:rsid w:val="3ADD1FEC"/>
    <w:rsid w:val="3AE25855"/>
    <w:rsid w:val="3AE467CA"/>
    <w:rsid w:val="3AE55345"/>
    <w:rsid w:val="3AE570F3"/>
    <w:rsid w:val="3AEA295B"/>
    <w:rsid w:val="3AEF7F72"/>
    <w:rsid w:val="3AFD61EB"/>
    <w:rsid w:val="3B133C60"/>
    <w:rsid w:val="3B223EA3"/>
    <w:rsid w:val="3B293484"/>
    <w:rsid w:val="3B343BD6"/>
    <w:rsid w:val="3B3F4A55"/>
    <w:rsid w:val="3B424545"/>
    <w:rsid w:val="3B443E1A"/>
    <w:rsid w:val="3B4E6A46"/>
    <w:rsid w:val="3B530501"/>
    <w:rsid w:val="3B5A188F"/>
    <w:rsid w:val="3B7364AD"/>
    <w:rsid w:val="3B9E54DA"/>
    <w:rsid w:val="3BA24FE4"/>
    <w:rsid w:val="3BA42B0A"/>
    <w:rsid w:val="3BA945C4"/>
    <w:rsid w:val="3BBC60A6"/>
    <w:rsid w:val="3BBD597A"/>
    <w:rsid w:val="3BDC04F6"/>
    <w:rsid w:val="3BDF3B42"/>
    <w:rsid w:val="3BE949C1"/>
    <w:rsid w:val="3BF03FA1"/>
    <w:rsid w:val="3BF07AFD"/>
    <w:rsid w:val="3BF84C04"/>
    <w:rsid w:val="3BFB76E1"/>
    <w:rsid w:val="3BFC46F4"/>
    <w:rsid w:val="3BFF41E4"/>
    <w:rsid w:val="3C073099"/>
    <w:rsid w:val="3C1001A0"/>
    <w:rsid w:val="3C143F48"/>
    <w:rsid w:val="3C243C4B"/>
    <w:rsid w:val="3C283A82"/>
    <w:rsid w:val="3C2E6878"/>
    <w:rsid w:val="3C320116"/>
    <w:rsid w:val="3C355E58"/>
    <w:rsid w:val="3C3814A4"/>
    <w:rsid w:val="3C3A6FCB"/>
    <w:rsid w:val="3C461E13"/>
    <w:rsid w:val="3C4A1903"/>
    <w:rsid w:val="3C5B4EA9"/>
    <w:rsid w:val="3C6127A9"/>
    <w:rsid w:val="3C6329C5"/>
    <w:rsid w:val="3C6A3D54"/>
    <w:rsid w:val="3C6E4EC6"/>
    <w:rsid w:val="3C700C3E"/>
    <w:rsid w:val="3C805325"/>
    <w:rsid w:val="3C8F7316"/>
    <w:rsid w:val="3C9C7C85"/>
    <w:rsid w:val="3CA32DC2"/>
    <w:rsid w:val="3CB11983"/>
    <w:rsid w:val="3CB94393"/>
    <w:rsid w:val="3CBB45AF"/>
    <w:rsid w:val="3CC316B6"/>
    <w:rsid w:val="3CDB07AE"/>
    <w:rsid w:val="3CE55188"/>
    <w:rsid w:val="3CEA6C43"/>
    <w:rsid w:val="3CEF24AB"/>
    <w:rsid w:val="3CEF4259"/>
    <w:rsid w:val="3CF57BE9"/>
    <w:rsid w:val="3CFE26EE"/>
    <w:rsid w:val="3D0F66A9"/>
    <w:rsid w:val="3D1837B0"/>
    <w:rsid w:val="3D1B6DFC"/>
    <w:rsid w:val="3D204412"/>
    <w:rsid w:val="3D232155"/>
    <w:rsid w:val="3D3D6D72"/>
    <w:rsid w:val="3D3F6221"/>
    <w:rsid w:val="3D475E43"/>
    <w:rsid w:val="3D4F6AA6"/>
    <w:rsid w:val="3D51281E"/>
    <w:rsid w:val="3D5440BC"/>
    <w:rsid w:val="3D592840"/>
    <w:rsid w:val="3D5B544A"/>
    <w:rsid w:val="3D673DEF"/>
    <w:rsid w:val="3D7824A0"/>
    <w:rsid w:val="3D7B789B"/>
    <w:rsid w:val="3D932E36"/>
    <w:rsid w:val="3D9372DA"/>
    <w:rsid w:val="3D9B618F"/>
    <w:rsid w:val="3DAB63D2"/>
    <w:rsid w:val="3DB35286"/>
    <w:rsid w:val="3DB86D41"/>
    <w:rsid w:val="3DBA4867"/>
    <w:rsid w:val="3DC079A3"/>
    <w:rsid w:val="3DC15BF5"/>
    <w:rsid w:val="3DC254CA"/>
    <w:rsid w:val="3DCC00F6"/>
    <w:rsid w:val="3DD35929"/>
    <w:rsid w:val="3DD516A1"/>
    <w:rsid w:val="3DD75419"/>
    <w:rsid w:val="3DD82F3F"/>
    <w:rsid w:val="3DDB658B"/>
    <w:rsid w:val="3DF633C5"/>
    <w:rsid w:val="3E012496"/>
    <w:rsid w:val="3E083824"/>
    <w:rsid w:val="3E08490B"/>
    <w:rsid w:val="3E10092B"/>
    <w:rsid w:val="3E1D4DF6"/>
    <w:rsid w:val="3E1F291C"/>
    <w:rsid w:val="3E2241BA"/>
    <w:rsid w:val="3E2919ED"/>
    <w:rsid w:val="3E3654CF"/>
    <w:rsid w:val="3E3839DE"/>
    <w:rsid w:val="3E3D0FF4"/>
    <w:rsid w:val="3E3F2FBE"/>
    <w:rsid w:val="3E3F6B1A"/>
    <w:rsid w:val="3E497999"/>
    <w:rsid w:val="3E502AD5"/>
    <w:rsid w:val="3E6F3C75"/>
    <w:rsid w:val="3E7E3AE6"/>
    <w:rsid w:val="3E7F33BB"/>
    <w:rsid w:val="3E950E30"/>
    <w:rsid w:val="3E9B4698"/>
    <w:rsid w:val="3EA177D5"/>
    <w:rsid w:val="3EA64F99"/>
    <w:rsid w:val="3EAF3CA0"/>
    <w:rsid w:val="3EC11C25"/>
    <w:rsid w:val="3EC6723B"/>
    <w:rsid w:val="3ECA0ADA"/>
    <w:rsid w:val="3ED41958"/>
    <w:rsid w:val="3ED5122D"/>
    <w:rsid w:val="3EF47905"/>
    <w:rsid w:val="3F0538C0"/>
    <w:rsid w:val="3F081602"/>
    <w:rsid w:val="3F0A7128"/>
    <w:rsid w:val="3F0B2EA0"/>
    <w:rsid w:val="3F125FDD"/>
    <w:rsid w:val="3F1735F3"/>
    <w:rsid w:val="3F19736B"/>
    <w:rsid w:val="3F20694C"/>
    <w:rsid w:val="3F2D2E17"/>
    <w:rsid w:val="3F2D72BA"/>
    <w:rsid w:val="3F3423F7"/>
    <w:rsid w:val="3F397A0D"/>
    <w:rsid w:val="3F3E5024"/>
    <w:rsid w:val="3F446ADE"/>
    <w:rsid w:val="3F47037C"/>
    <w:rsid w:val="3F6031EC"/>
    <w:rsid w:val="3F632CDC"/>
    <w:rsid w:val="3F6C7DE3"/>
    <w:rsid w:val="3F727F68"/>
    <w:rsid w:val="3F7A2500"/>
    <w:rsid w:val="3F980BD8"/>
    <w:rsid w:val="3F9B4224"/>
    <w:rsid w:val="3FA23805"/>
    <w:rsid w:val="3FB26469"/>
    <w:rsid w:val="3FBA0B4E"/>
    <w:rsid w:val="3FBE7F13"/>
    <w:rsid w:val="3FBF43B6"/>
    <w:rsid w:val="3FCE0156"/>
    <w:rsid w:val="3FD140EA"/>
    <w:rsid w:val="3FDF6807"/>
    <w:rsid w:val="3FE060DB"/>
    <w:rsid w:val="3FE77469"/>
    <w:rsid w:val="3FE82C45"/>
    <w:rsid w:val="3FF676AC"/>
    <w:rsid w:val="3FF81676"/>
    <w:rsid w:val="401C35B7"/>
    <w:rsid w:val="40273D0A"/>
    <w:rsid w:val="40297A82"/>
    <w:rsid w:val="40300E10"/>
    <w:rsid w:val="40381A73"/>
    <w:rsid w:val="403C5A07"/>
    <w:rsid w:val="404137B4"/>
    <w:rsid w:val="40491ED2"/>
    <w:rsid w:val="40493C80"/>
    <w:rsid w:val="405F16F6"/>
    <w:rsid w:val="406E1939"/>
    <w:rsid w:val="406E36E7"/>
    <w:rsid w:val="40736F4F"/>
    <w:rsid w:val="407927B7"/>
    <w:rsid w:val="4081341A"/>
    <w:rsid w:val="408829FA"/>
    <w:rsid w:val="40956EC5"/>
    <w:rsid w:val="40A13ABC"/>
    <w:rsid w:val="40A35A86"/>
    <w:rsid w:val="40AF442B"/>
    <w:rsid w:val="40B01F51"/>
    <w:rsid w:val="40B51316"/>
    <w:rsid w:val="40BC08F6"/>
    <w:rsid w:val="40BC7839"/>
    <w:rsid w:val="40C003E6"/>
    <w:rsid w:val="40C15F0C"/>
    <w:rsid w:val="40C44A5B"/>
    <w:rsid w:val="40D23BFE"/>
    <w:rsid w:val="40D479EE"/>
    <w:rsid w:val="40D55514"/>
    <w:rsid w:val="40DC4AF4"/>
    <w:rsid w:val="40DF6392"/>
    <w:rsid w:val="40E165AE"/>
    <w:rsid w:val="40E439A9"/>
    <w:rsid w:val="40ED0AAF"/>
    <w:rsid w:val="40FB7670"/>
    <w:rsid w:val="4101455B"/>
    <w:rsid w:val="410D73A4"/>
    <w:rsid w:val="41111921"/>
    <w:rsid w:val="411B6C0C"/>
    <w:rsid w:val="41230975"/>
    <w:rsid w:val="41234078"/>
    <w:rsid w:val="412B15D8"/>
    <w:rsid w:val="412C782A"/>
    <w:rsid w:val="413466DE"/>
    <w:rsid w:val="41412BA9"/>
    <w:rsid w:val="415154E2"/>
    <w:rsid w:val="41523008"/>
    <w:rsid w:val="41524DB6"/>
    <w:rsid w:val="4153125A"/>
    <w:rsid w:val="41601281"/>
    <w:rsid w:val="416A2100"/>
    <w:rsid w:val="416C231C"/>
    <w:rsid w:val="41727207"/>
    <w:rsid w:val="418C1E2C"/>
    <w:rsid w:val="4194717D"/>
    <w:rsid w:val="419A2785"/>
    <w:rsid w:val="419D0727"/>
    <w:rsid w:val="41A5138A"/>
    <w:rsid w:val="41A76EB0"/>
    <w:rsid w:val="41AC2719"/>
    <w:rsid w:val="41AE6491"/>
    <w:rsid w:val="41B11ADD"/>
    <w:rsid w:val="41BB295C"/>
    <w:rsid w:val="41BD2B78"/>
    <w:rsid w:val="41BD4926"/>
    <w:rsid w:val="41C31810"/>
    <w:rsid w:val="41C45CB4"/>
    <w:rsid w:val="41CA2B9F"/>
    <w:rsid w:val="41CA7043"/>
    <w:rsid w:val="41D028AB"/>
    <w:rsid w:val="41D659E7"/>
    <w:rsid w:val="41DB4DAC"/>
    <w:rsid w:val="41DF489C"/>
    <w:rsid w:val="41E44A5A"/>
    <w:rsid w:val="41EA0DF0"/>
    <w:rsid w:val="41EC520B"/>
    <w:rsid w:val="41F61BE6"/>
    <w:rsid w:val="41F67E38"/>
    <w:rsid w:val="41FA7928"/>
    <w:rsid w:val="42042555"/>
    <w:rsid w:val="42051E29"/>
    <w:rsid w:val="420A6C99"/>
    <w:rsid w:val="42350960"/>
    <w:rsid w:val="4235270E"/>
    <w:rsid w:val="42360234"/>
    <w:rsid w:val="42426BD9"/>
    <w:rsid w:val="42552DB0"/>
    <w:rsid w:val="42554B5E"/>
    <w:rsid w:val="425D1C65"/>
    <w:rsid w:val="42672AE3"/>
    <w:rsid w:val="42674891"/>
    <w:rsid w:val="4269685C"/>
    <w:rsid w:val="427E2307"/>
    <w:rsid w:val="428611BC"/>
    <w:rsid w:val="428B4693"/>
    <w:rsid w:val="42935686"/>
    <w:rsid w:val="429C453B"/>
    <w:rsid w:val="429F402B"/>
    <w:rsid w:val="42A546C6"/>
    <w:rsid w:val="42AB6E74"/>
    <w:rsid w:val="42BA0E65"/>
    <w:rsid w:val="42C27D1A"/>
    <w:rsid w:val="42D9578F"/>
    <w:rsid w:val="42DA1507"/>
    <w:rsid w:val="42E67EAC"/>
    <w:rsid w:val="42ED2FE9"/>
    <w:rsid w:val="42EF6D61"/>
    <w:rsid w:val="43016A94"/>
    <w:rsid w:val="43095949"/>
    <w:rsid w:val="4326474D"/>
    <w:rsid w:val="43301127"/>
    <w:rsid w:val="43394480"/>
    <w:rsid w:val="43397FDC"/>
    <w:rsid w:val="434150E2"/>
    <w:rsid w:val="43486471"/>
    <w:rsid w:val="4355293C"/>
    <w:rsid w:val="435C016E"/>
    <w:rsid w:val="437454B8"/>
    <w:rsid w:val="437B6846"/>
    <w:rsid w:val="437D25BE"/>
    <w:rsid w:val="437E00E5"/>
    <w:rsid w:val="43813731"/>
    <w:rsid w:val="43882D11"/>
    <w:rsid w:val="438A6A89"/>
    <w:rsid w:val="43993170"/>
    <w:rsid w:val="439B2A45"/>
    <w:rsid w:val="439D20D3"/>
    <w:rsid w:val="43A062AD"/>
    <w:rsid w:val="43B57AD8"/>
    <w:rsid w:val="43BB6C43"/>
    <w:rsid w:val="43BC29BB"/>
    <w:rsid w:val="43C006FD"/>
    <w:rsid w:val="43C024AB"/>
    <w:rsid w:val="43C26223"/>
    <w:rsid w:val="43CC52F4"/>
    <w:rsid w:val="43CF26EE"/>
    <w:rsid w:val="43D146B8"/>
    <w:rsid w:val="43D9356D"/>
    <w:rsid w:val="43E02B4D"/>
    <w:rsid w:val="43E51F12"/>
    <w:rsid w:val="43F6411F"/>
    <w:rsid w:val="43FF1225"/>
    <w:rsid w:val="44044A8E"/>
    <w:rsid w:val="440C3942"/>
    <w:rsid w:val="44110F59"/>
    <w:rsid w:val="44330ECF"/>
    <w:rsid w:val="443A0EFF"/>
    <w:rsid w:val="444035EC"/>
    <w:rsid w:val="44437D42"/>
    <w:rsid w:val="444E7AB7"/>
    <w:rsid w:val="445552E9"/>
    <w:rsid w:val="445B21D4"/>
    <w:rsid w:val="446077EA"/>
    <w:rsid w:val="4463402B"/>
    <w:rsid w:val="44735770"/>
    <w:rsid w:val="447F5EC2"/>
    <w:rsid w:val="448259B3"/>
    <w:rsid w:val="448B0D0B"/>
    <w:rsid w:val="449F0313"/>
    <w:rsid w:val="44B518E4"/>
    <w:rsid w:val="44C1472D"/>
    <w:rsid w:val="44C71617"/>
    <w:rsid w:val="44CE6E4A"/>
    <w:rsid w:val="44DE708D"/>
    <w:rsid w:val="44E16B7D"/>
    <w:rsid w:val="44E26451"/>
    <w:rsid w:val="44E67CEF"/>
    <w:rsid w:val="45010FCD"/>
    <w:rsid w:val="450665E4"/>
    <w:rsid w:val="450B1E4C"/>
    <w:rsid w:val="450F36EA"/>
    <w:rsid w:val="4517434D"/>
    <w:rsid w:val="45240818"/>
    <w:rsid w:val="453018B3"/>
    <w:rsid w:val="453C0257"/>
    <w:rsid w:val="453C3DB3"/>
    <w:rsid w:val="45435142"/>
    <w:rsid w:val="45513D03"/>
    <w:rsid w:val="45554E75"/>
    <w:rsid w:val="455632A0"/>
    <w:rsid w:val="45596713"/>
    <w:rsid w:val="456450B8"/>
    <w:rsid w:val="456D0411"/>
    <w:rsid w:val="456D6663"/>
    <w:rsid w:val="457C0654"/>
    <w:rsid w:val="457C68A6"/>
    <w:rsid w:val="45806396"/>
    <w:rsid w:val="45833790"/>
    <w:rsid w:val="458B0897"/>
    <w:rsid w:val="458F482B"/>
    <w:rsid w:val="45905EAD"/>
    <w:rsid w:val="45A100BA"/>
    <w:rsid w:val="45A57BAB"/>
    <w:rsid w:val="45AB2CE7"/>
    <w:rsid w:val="45AF0A29"/>
    <w:rsid w:val="45C2075D"/>
    <w:rsid w:val="45C51FFB"/>
    <w:rsid w:val="45CC15DB"/>
    <w:rsid w:val="45CC5137"/>
    <w:rsid w:val="45D466E2"/>
    <w:rsid w:val="45D958B6"/>
    <w:rsid w:val="45DE130F"/>
    <w:rsid w:val="45E22BAD"/>
    <w:rsid w:val="45E306D3"/>
    <w:rsid w:val="45E701C3"/>
    <w:rsid w:val="45F468CD"/>
    <w:rsid w:val="460B6E0B"/>
    <w:rsid w:val="460E5C36"/>
    <w:rsid w:val="461709F5"/>
    <w:rsid w:val="461B1C1B"/>
    <w:rsid w:val="461E795D"/>
    <w:rsid w:val="462211FB"/>
    <w:rsid w:val="46254BFE"/>
    <w:rsid w:val="462907DC"/>
    <w:rsid w:val="462C02CC"/>
    <w:rsid w:val="463902F3"/>
    <w:rsid w:val="4642364B"/>
    <w:rsid w:val="46514EA9"/>
    <w:rsid w:val="46641814"/>
    <w:rsid w:val="46690BD8"/>
    <w:rsid w:val="468E063F"/>
    <w:rsid w:val="469043B7"/>
    <w:rsid w:val="46933EA7"/>
    <w:rsid w:val="469F45FA"/>
    <w:rsid w:val="46A95479"/>
    <w:rsid w:val="46AA2F9F"/>
    <w:rsid w:val="46B06807"/>
    <w:rsid w:val="46B34549"/>
    <w:rsid w:val="46B75DE7"/>
    <w:rsid w:val="46C70558"/>
    <w:rsid w:val="46CE1383"/>
    <w:rsid w:val="46CE7DC6"/>
    <w:rsid w:val="46DA7D28"/>
    <w:rsid w:val="46EC35B7"/>
    <w:rsid w:val="46F56910"/>
    <w:rsid w:val="46F72688"/>
    <w:rsid w:val="470152B5"/>
    <w:rsid w:val="4703102D"/>
    <w:rsid w:val="470E79D1"/>
    <w:rsid w:val="47305B9A"/>
    <w:rsid w:val="47321912"/>
    <w:rsid w:val="47332F94"/>
    <w:rsid w:val="473531B0"/>
    <w:rsid w:val="473A4323"/>
    <w:rsid w:val="473C453F"/>
    <w:rsid w:val="473E02B7"/>
    <w:rsid w:val="47411B55"/>
    <w:rsid w:val="47484C91"/>
    <w:rsid w:val="47490A0A"/>
    <w:rsid w:val="474927B8"/>
    <w:rsid w:val="47507FEA"/>
    <w:rsid w:val="475950F1"/>
    <w:rsid w:val="475C073D"/>
    <w:rsid w:val="476F66C2"/>
    <w:rsid w:val="477737C9"/>
    <w:rsid w:val="477912EF"/>
    <w:rsid w:val="477E6905"/>
    <w:rsid w:val="47852CFF"/>
    <w:rsid w:val="478B4B7E"/>
    <w:rsid w:val="4791488A"/>
    <w:rsid w:val="47946129"/>
    <w:rsid w:val="479F7387"/>
    <w:rsid w:val="47A125F4"/>
    <w:rsid w:val="47A65E5C"/>
    <w:rsid w:val="47AF4D11"/>
    <w:rsid w:val="47AF6ABF"/>
    <w:rsid w:val="47B71E17"/>
    <w:rsid w:val="47D7285B"/>
    <w:rsid w:val="47D74267"/>
    <w:rsid w:val="47EC7D13"/>
    <w:rsid w:val="47ED75E7"/>
    <w:rsid w:val="47F44954"/>
    <w:rsid w:val="48074B4D"/>
    <w:rsid w:val="48180B08"/>
    <w:rsid w:val="483376F0"/>
    <w:rsid w:val="4839312A"/>
    <w:rsid w:val="483F42E6"/>
    <w:rsid w:val="484F02A2"/>
    <w:rsid w:val="485B6C46"/>
    <w:rsid w:val="485D45C4"/>
    <w:rsid w:val="485D651B"/>
    <w:rsid w:val="48677399"/>
    <w:rsid w:val="486C49B0"/>
    <w:rsid w:val="487A3570"/>
    <w:rsid w:val="487F0B87"/>
    <w:rsid w:val="48825F81"/>
    <w:rsid w:val="488E4926"/>
    <w:rsid w:val="4893018E"/>
    <w:rsid w:val="489363E0"/>
    <w:rsid w:val="48952158"/>
    <w:rsid w:val="489857A5"/>
    <w:rsid w:val="489B7043"/>
    <w:rsid w:val="48A34843"/>
    <w:rsid w:val="48A71E8C"/>
    <w:rsid w:val="48B3438D"/>
    <w:rsid w:val="48BB1493"/>
    <w:rsid w:val="48C447EC"/>
    <w:rsid w:val="48C90054"/>
    <w:rsid w:val="48C91E02"/>
    <w:rsid w:val="48C93BB0"/>
    <w:rsid w:val="48D10CB7"/>
    <w:rsid w:val="48D32C81"/>
    <w:rsid w:val="48D662CD"/>
    <w:rsid w:val="48E46C3C"/>
    <w:rsid w:val="48EB1D78"/>
    <w:rsid w:val="48F0738F"/>
    <w:rsid w:val="48F30C2D"/>
    <w:rsid w:val="49080B7C"/>
    <w:rsid w:val="490966A2"/>
    <w:rsid w:val="491312CF"/>
    <w:rsid w:val="491C4628"/>
    <w:rsid w:val="491D3EFC"/>
    <w:rsid w:val="491F1A22"/>
    <w:rsid w:val="49284D7B"/>
    <w:rsid w:val="493A4AAE"/>
    <w:rsid w:val="493C0826"/>
    <w:rsid w:val="493E459E"/>
    <w:rsid w:val="494616A5"/>
    <w:rsid w:val="49465201"/>
    <w:rsid w:val="49492F43"/>
    <w:rsid w:val="494B0A69"/>
    <w:rsid w:val="495913D8"/>
    <w:rsid w:val="495F62C2"/>
    <w:rsid w:val="49695393"/>
    <w:rsid w:val="4972249A"/>
    <w:rsid w:val="49731D6E"/>
    <w:rsid w:val="49747FC0"/>
    <w:rsid w:val="498126DD"/>
    <w:rsid w:val="4981448B"/>
    <w:rsid w:val="498521CD"/>
    <w:rsid w:val="498D72D3"/>
    <w:rsid w:val="49AF724A"/>
    <w:rsid w:val="49B54134"/>
    <w:rsid w:val="49B605D8"/>
    <w:rsid w:val="49B93C25"/>
    <w:rsid w:val="49C01457"/>
    <w:rsid w:val="49C34AA3"/>
    <w:rsid w:val="49C64593"/>
    <w:rsid w:val="49DE7B2F"/>
    <w:rsid w:val="49E1317B"/>
    <w:rsid w:val="49EC224C"/>
    <w:rsid w:val="49ED38CE"/>
    <w:rsid w:val="49EF3AEA"/>
    <w:rsid w:val="49F70BF1"/>
    <w:rsid w:val="4A084BAC"/>
    <w:rsid w:val="4A094FB0"/>
    <w:rsid w:val="4A0A4480"/>
    <w:rsid w:val="4A0E7992"/>
    <w:rsid w:val="4A1452FF"/>
    <w:rsid w:val="4A235B57"/>
    <w:rsid w:val="4A280DAA"/>
    <w:rsid w:val="4A286FFC"/>
    <w:rsid w:val="4A4D25BF"/>
    <w:rsid w:val="4A525E27"/>
    <w:rsid w:val="4A534079"/>
    <w:rsid w:val="4A5E2A1E"/>
    <w:rsid w:val="4A653DAC"/>
    <w:rsid w:val="4A6A3171"/>
    <w:rsid w:val="4A7D4C52"/>
    <w:rsid w:val="4A8E50B1"/>
    <w:rsid w:val="4A9401EE"/>
    <w:rsid w:val="4AA46683"/>
    <w:rsid w:val="4AAA5C63"/>
    <w:rsid w:val="4ACC5BD9"/>
    <w:rsid w:val="4AD43118"/>
    <w:rsid w:val="4AD8632C"/>
    <w:rsid w:val="4AD93E52"/>
    <w:rsid w:val="4ADA6548"/>
    <w:rsid w:val="4ADD3943"/>
    <w:rsid w:val="4AE253FD"/>
    <w:rsid w:val="4AF15640"/>
    <w:rsid w:val="4AFD5D93"/>
    <w:rsid w:val="4B045373"/>
    <w:rsid w:val="4B047121"/>
    <w:rsid w:val="4B1A06F3"/>
    <w:rsid w:val="4B22582D"/>
    <w:rsid w:val="4B2C6678"/>
    <w:rsid w:val="4B38326F"/>
    <w:rsid w:val="4B49722A"/>
    <w:rsid w:val="4B5005B9"/>
    <w:rsid w:val="4B531E57"/>
    <w:rsid w:val="4B553E21"/>
    <w:rsid w:val="4B5A4F93"/>
    <w:rsid w:val="4B5F25AA"/>
    <w:rsid w:val="4B6202EC"/>
    <w:rsid w:val="4B693428"/>
    <w:rsid w:val="4B702A09"/>
    <w:rsid w:val="4B7D6ED4"/>
    <w:rsid w:val="4BA83F51"/>
    <w:rsid w:val="4BB072A9"/>
    <w:rsid w:val="4BB87F0C"/>
    <w:rsid w:val="4BC52D55"/>
    <w:rsid w:val="4BD5286C"/>
    <w:rsid w:val="4BDC1E4C"/>
    <w:rsid w:val="4BED5E07"/>
    <w:rsid w:val="4BFE1DC3"/>
    <w:rsid w:val="4C003D8D"/>
    <w:rsid w:val="4C0575F5"/>
    <w:rsid w:val="4C0E1467"/>
    <w:rsid w:val="4C1C049B"/>
    <w:rsid w:val="4C222FAD"/>
    <w:rsid w:val="4C373527"/>
    <w:rsid w:val="4C3D6D8F"/>
    <w:rsid w:val="4C404189"/>
    <w:rsid w:val="4C4D4AF8"/>
    <w:rsid w:val="4C5145E8"/>
    <w:rsid w:val="4C5639AD"/>
    <w:rsid w:val="4C5D11DF"/>
    <w:rsid w:val="4C675BBA"/>
    <w:rsid w:val="4C7B1665"/>
    <w:rsid w:val="4CA54934"/>
    <w:rsid w:val="4CCE3E8B"/>
    <w:rsid w:val="4CE4545C"/>
    <w:rsid w:val="4CE92A73"/>
    <w:rsid w:val="4CF17B79"/>
    <w:rsid w:val="4CF3569F"/>
    <w:rsid w:val="4CF5766A"/>
    <w:rsid w:val="4CF84A64"/>
    <w:rsid w:val="4CF907DC"/>
    <w:rsid w:val="4CFA6A2E"/>
    <w:rsid w:val="4CFD651E"/>
    <w:rsid w:val="4D111FCA"/>
    <w:rsid w:val="4D16313C"/>
    <w:rsid w:val="4D20220D"/>
    <w:rsid w:val="4D206E55"/>
    <w:rsid w:val="4D21045F"/>
    <w:rsid w:val="4D2E2B7B"/>
    <w:rsid w:val="4D355CB8"/>
    <w:rsid w:val="4D3F08E5"/>
    <w:rsid w:val="4D4D393C"/>
    <w:rsid w:val="4D537EEC"/>
    <w:rsid w:val="4D5A127B"/>
    <w:rsid w:val="4D5F2D35"/>
    <w:rsid w:val="4D6E2BE7"/>
    <w:rsid w:val="4D700A9E"/>
    <w:rsid w:val="4D7B1957"/>
    <w:rsid w:val="4D930C30"/>
    <w:rsid w:val="4D9C1893"/>
    <w:rsid w:val="4D9C5D37"/>
    <w:rsid w:val="4DA30E74"/>
    <w:rsid w:val="4DAB1AD6"/>
    <w:rsid w:val="4DB72B71"/>
    <w:rsid w:val="4DBD7A5B"/>
    <w:rsid w:val="4DBF37D4"/>
    <w:rsid w:val="4DC112FA"/>
    <w:rsid w:val="4DC808DA"/>
    <w:rsid w:val="4DCB60AC"/>
    <w:rsid w:val="4DD454D1"/>
    <w:rsid w:val="4DDF5C24"/>
    <w:rsid w:val="4DF96CE5"/>
    <w:rsid w:val="4DFB7DDF"/>
    <w:rsid w:val="4DFF1E22"/>
    <w:rsid w:val="4E102281"/>
    <w:rsid w:val="4E10402F"/>
    <w:rsid w:val="4E1F4272"/>
    <w:rsid w:val="4E2B70BB"/>
    <w:rsid w:val="4E4636CE"/>
    <w:rsid w:val="4E4C150B"/>
    <w:rsid w:val="4E577EB0"/>
    <w:rsid w:val="4E656129"/>
    <w:rsid w:val="4E683E6B"/>
    <w:rsid w:val="4E6879C7"/>
    <w:rsid w:val="4E710F72"/>
    <w:rsid w:val="4E7B76FB"/>
    <w:rsid w:val="4E807407"/>
    <w:rsid w:val="4E8A5B90"/>
    <w:rsid w:val="4E9B5FEF"/>
    <w:rsid w:val="4EA2112B"/>
    <w:rsid w:val="4EA74993"/>
    <w:rsid w:val="4EA84F0D"/>
    <w:rsid w:val="4EB62E28"/>
    <w:rsid w:val="4EC05A55"/>
    <w:rsid w:val="4ECD1F20"/>
    <w:rsid w:val="4ECE33B4"/>
    <w:rsid w:val="4ED212E5"/>
    <w:rsid w:val="4EDD03B5"/>
    <w:rsid w:val="4EDE412D"/>
    <w:rsid w:val="4EDF237F"/>
    <w:rsid w:val="4EF15C0F"/>
    <w:rsid w:val="4EF61477"/>
    <w:rsid w:val="4F035942"/>
    <w:rsid w:val="4F053468"/>
    <w:rsid w:val="4F11005F"/>
    <w:rsid w:val="4F155DA1"/>
    <w:rsid w:val="4F19773A"/>
    <w:rsid w:val="4F2204BE"/>
    <w:rsid w:val="4F2A1121"/>
    <w:rsid w:val="4F2F6737"/>
    <w:rsid w:val="4F336227"/>
    <w:rsid w:val="4F351F9F"/>
    <w:rsid w:val="4F361C59"/>
    <w:rsid w:val="4F443F90"/>
    <w:rsid w:val="4F455F5A"/>
    <w:rsid w:val="4F602D94"/>
    <w:rsid w:val="4F624D5E"/>
    <w:rsid w:val="4F652159"/>
    <w:rsid w:val="4F674123"/>
    <w:rsid w:val="4F732AC8"/>
    <w:rsid w:val="4F7A3E56"/>
    <w:rsid w:val="4F824AB9"/>
    <w:rsid w:val="4F860A4D"/>
    <w:rsid w:val="4F8F277C"/>
    <w:rsid w:val="4F90367A"/>
    <w:rsid w:val="4F9D7B44"/>
    <w:rsid w:val="4FA113E3"/>
    <w:rsid w:val="4FA2515B"/>
    <w:rsid w:val="4FA709C3"/>
    <w:rsid w:val="4FB8497E"/>
    <w:rsid w:val="4FBA6948"/>
    <w:rsid w:val="4FBE01E7"/>
    <w:rsid w:val="4FC652ED"/>
    <w:rsid w:val="4FC74BC1"/>
    <w:rsid w:val="4FC7696F"/>
    <w:rsid w:val="4FC926E8"/>
    <w:rsid w:val="4FD35314"/>
    <w:rsid w:val="4FE237A9"/>
    <w:rsid w:val="4FE87566"/>
    <w:rsid w:val="4FED02EF"/>
    <w:rsid w:val="4FEFF509"/>
    <w:rsid w:val="4FF77255"/>
    <w:rsid w:val="50033E4B"/>
    <w:rsid w:val="500F0A42"/>
    <w:rsid w:val="501222E0"/>
    <w:rsid w:val="50125E3D"/>
    <w:rsid w:val="50131BB5"/>
    <w:rsid w:val="50151DD1"/>
    <w:rsid w:val="50242014"/>
    <w:rsid w:val="50281B04"/>
    <w:rsid w:val="503264DF"/>
    <w:rsid w:val="50340D40"/>
    <w:rsid w:val="503B1837"/>
    <w:rsid w:val="50504BB7"/>
    <w:rsid w:val="505521CD"/>
    <w:rsid w:val="505E5526"/>
    <w:rsid w:val="50681F00"/>
    <w:rsid w:val="506B7C43"/>
    <w:rsid w:val="509947B0"/>
    <w:rsid w:val="509F35EC"/>
    <w:rsid w:val="50A823D5"/>
    <w:rsid w:val="50B27620"/>
    <w:rsid w:val="50B43398"/>
    <w:rsid w:val="50B769E4"/>
    <w:rsid w:val="50BB0282"/>
    <w:rsid w:val="50BE4216"/>
    <w:rsid w:val="50BE5FC4"/>
    <w:rsid w:val="50BF0A8E"/>
    <w:rsid w:val="50C80BF1"/>
    <w:rsid w:val="50D61560"/>
    <w:rsid w:val="50D852D8"/>
    <w:rsid w:val="50DE21C3"/>
    <w:rsid w:val="50E05F3B"/>
    <w:rsid w:val="50E517A3"/>
    <w:rsid w:val="50EF617E"/>
    <w:rsid w:val="50FB2D75"/>
    <w:rsid w:val="510C5E8C"/>
    <w:rsid w:val="510F05CE"/>
    <w:rsid w:val="51145BE4"/>
    <w:rsid w:val="5119769F"/>
    <w:rsid w:val="511D718F"/>
    <w:rsid w:val="51330760"/>
    <w:rsid w:val="513B5867"/>
    <w:rsid w:val="51422751"/>
    <w:rsid w:val="51450494"/>
    <w:rsid w:val="51516E38"/>
    <w:rsid w:val="515D57DD"/>
    <w:rsid w:val="516923D4"/>
    <w:rsid w:val="51694182"/>
    <w:rsid w:val="516A1CA8"/>
    <w:rsid w:val="516E3547"/>
    <w:rsid w:val="51713037"/>
    <w:rsid w:val="51730B5D"/>
    <w:rsid w:val="517D7C2E"/>
    <w:rsid w:val="51825244"/>
    <w:rsid w:val="518C60C3"/>
    <w:rsid w:val="51986815"/>
    <w:rsid w:val="519A07DF"/>
    <w:rsid w:val="51B573C7"/>
    <w:rsid w:val="51D27F79"/>
    <w:rsid w:val="51DD2A85"/>
    <w:rsid w:val="51EB103B"/>
    <w:rsid w:val="51F7178E"/>
    <w:rsid w:val="52120376"/>
    <w:rsid w:val="521265C8"/>
    <w:rsid w:val="522D51B0"/>
    <w:rsid w:val="523F3135"/>
    <w:rsid w:val="52410C5B"/>
    <w:rsid w:val="524349D3"/>
    <w:rsid w:val="5245699D"/>
    <w:rsid w:val="524D5852"/>
    <w:rsid w:val="52505342"/>
    <w:rsid w:val="525A3ACB"/>
    <w:rsid w:val="526F3A1A"/>
    <w:rsid w:val="52A42F98"/>
    <w:rsid w:val="52AA6800"/>
    <w:rsid w:val="52B14033"/>
    <w:rsid w:val="52B21B59"/>
    <w:rsid w:val="52B753C1"/>
    <w:rsid w:val="52BA27BB"/>
    <w:rsid w:val="52C76699"/>
    <w:rsid w:val="52C84ED8"/>
    <w:rsid w:val="52DC0984"/>
    <w:rsid w:val="52E02222"/>
    <w:rsid w:val="52E15F9A"/>
    <w:rsid w:val="52ED011F"/>
    <w:rsid w:val="52F201A7"/>
    <w:rsid w:val="52F43F1F"/>
    <w:rsid w:val="52F83A10"/>
    <w:rsid w:val="52F97788"/>
    <w:rsid w:val="52FD1026"/>
    <w:rsid w:val="530879CB"/>
    <w:rsid w:val="530C1269"/>
    <w:rsid w:val="53163E96"/>
    <w:rsid w:val="531B14AC"/>
    <w:rsid w:val="53230361"/>
    <w:rsid w:val="53332C9A"/>
    <w:rsid w:val="5334431C"/>
    <w:rsid w:val="533814CB"/>
    <w:rsid w:val="5349426B"/>
    <w:rsid w:val="534F55FA"/>
    <w:rsid w:val="53511372"/>
    <w:rsid w:val="53690469"/>
    <w:rsid w:val="53794425"/>
    <w:rsid w:val="53874D93"/>
    <w:rsid w:val="53876B42"/>
    <w:rsid w:val="53A07C03"/>
    <w:rsid w:val="53B11E10"/>
    <w:rsid w:val="53B93646"/>
    <w:rsid w:val="53BF2EE9"/>
    <w:rsid w:val="53C25DCC"/>
    <w:rsid w:val="53D224B3"/>
    <w:rsid w:val="53E2021C"/>
    <w:rsid w:val="53EC3E11"/>
    <w:rsid w:val="54071A30"/>
    <w:rsid w:val="540E1011"/>
    <w:rsid w:val="540E2BA3"/>
    <w:rsid w:val="54295E4B"/>
    <w:rsid w:val="542D593B"/>
    <w:rsid w:val="542E3461"/>
    <w:rsid w:val="543A1E06"/>
    <w:rsid w:val="543D5452"/>
    <w:rsid w:val="543F566E"/>
    <w:rsid w:val="54484523"/>
    <w:rsid w:val="545033D7"/>
    <w:rsid w:val="54576514"/>
    <w:rsid w:val="545A24A8"/>
    <w:rsid w:val="5463135D"/>
    <w:rsid w:val="54684BC5"/>
    <w:rsid w:val="547A48F8"/>
    <w:rsid w:val="547F1F0F"/>
    <w:rsid w:val="54876376"/>
    <w:rsid w:val="54947768"/>
    <w:rsid w:val="549A28A4"/>
    <w:rsid w:val="54A13C33"/>
    <w:rsid w:val="54A51975"/>
    <w:rsid w:val="54A8078A"/>
    <w:rsid w:val="54B0031A"/>
    <w:rsid w:val="54B24092"/>
    <w:rsid w:val="54B501BD"/>
    <w:rsid w:val="54B95421"/>
    <w:rsid w:val="54C31DFB"/>
    <w:rsid w:val="54C33BA9"/>
    <w:rsid w:val="54CD67D6"/>
    <w:rsid w:val="54E16725"/>
    <w:rsid w:val="54E51D72"/>
    <w:rsid w:val="54EA382C"/>
    <w:rsid w:val="54EC75A4"/>
    <w:rsid w:val="54EF2BF0"/>
    <w:rsid w:val="54FA3343"/>
    <w:rsid w:val="54FC70BB"/>
    <w:rsid w:val="550310E3"/>
    <w:rsid w:val="5516466C"/>
    <w:rsid w:val="55173EF5"/>
    <w:rsid w:val="551E5284"/>
    <w:rsid w:val="552A00CC"/>
    <w:rsid w:val="552D196B"/>
    <w:rsid w:val="552F7491"/>
    <w:rsid w:val="553920BD"/>
    <w:rsid w:val="55462365"/>
    <w:rsid w:val="554A6079"/>
    <w:rsid w:val="55517407"/>
    <w:rsid w:val="555869E7"/>
    <w:rsid w:val="5560764A"/>
    <w:rsid w:val="55794BB0"/>
    <w:rsid w:val="557E3F74"/>
    <w:rsid w:val="5583158B"/>
    <w:rsid w:val="558570B1"/>
    <w:rsid w:val="55967510"/>
    <w:rsid w:val="55990DAE"/>
    <w:rsid w:val="55A03EEB"/>
    <w:rsid w:val="55A21A11"/>
    <w:rsid w:val="55A734CB"/>
    <w:rsid w:val="55B856D8"/>
    <w:rsid w:val="55D43B94"/>
    <w:rsid w:val="55D50038"/>
    <w:rsid w:val="55D826C4"/>
    <w:rsid w:val="56044479"/>
    <w:rsid w:val="560B0A5E"/>
    <w:rsid w:val="561F7505"/>
    <w:rsid w:val="563F1955"/>
    <w:rsid w:val="564719AB"/>
    <w:rsid w:val="56503B63"/>
    <w:rsid w:val="565A053D"/>
    <w:rsid w:val="56723AD9"/>
    <w:rsid w:val="56777341"/>
    <w:rsid w:val="568A7075"/>
    <w:rsid w:val="56903F5F"/>
    <w:rsid w:val="56A17F1A"/>
    <w:rsid w:val="56B11101"/>
    <w:rsid w:val="56B57E6A"/>
    <w:rsid w:val="56B75990"/>
    <w:rsid w:val="56BD287A"/>
    <w:rsid w:val="56C360E3"/>
    <w:rsid w:val="56DA167E"/>
    <w:rsid w:val="56ED13B1"/>
    <w:rsid w:val="56FA587C"/>
    <w:rsid w:val="56FF2E93"/>
    <w:rsid w:val="570D1A54"/>
    <w:rsid w:val="570D55B0"/>
    <w:rsid w:val="571406EC"/>
    <w:rsid w:val="5714693E"/>
    <w:rsid w:val="572648C3"/>
    <w:rsid w:val="573214BA"/>
    <w:rsid w:val="57342B3C"/>
    <w:rsid w:val="573568B4"/>
    <w:rsid w:val="57415259"/>
    <w:rsid w:val="574216FD"/>
    <w:rsid w:val="575E3CE4"/>
    <w:rsid w:val="57603931"/>
    <w:rsid w:val="576A0C54"/>
    <w:rsid w:val="577675F9"/>
    <w:rsid w:val="57914433"/>
    <w:rsid w:val="57931F59"/>
    <w:rsid w:val="579932E7"/>
    <w:rsid w:val="579E26AC"/>
    <w:rsid w:val="57B52C6F"/>
    <w:rsid w:val="57B81AE6"/>
    <w:rsid w:val="57B8376D"/>
    <w:rsid w:val="57B91294"/>
    <w:rsid w:val="57B974E6"/>
    <w:rsid w:val="57CD4D3F"/>
    <w:rsid w:val="57CE2F91"/>
    <w:rsid w:val="57D305A7"/>
    <w:rsid w:val="57D32355"/>
    <w:rsid w:val="57D4431F"/>
    <w:rsid w:val="57DE0CFA"/>
    <w:rsid w:val="57E207EA"/>
    <w:rsid w:val="57E24C8E"/>
    <w:rsid w:val="57E26A3C"/>
    <w:rsid w:val="57E97DCB"/>
    <w:rsid w:val="57EA3B43"/>
    <w:rsid w:val="57EA58F1"/>
    <w:rsid w:val="57EE718F"/>
    <w:rsid w:val="57FA0E90"/>
    <w:rsid w:val="581035A9"/>
    <w:rsid w:val="581A61D6"/>
    <w:rsid w:val="581A7F84"/>
    <w:rsid w:val="581B5AAA"/>
    <w:rsid w:val="581F1A3E"/>
    <w:rsid w:val="58262DCD"/>
    <w:rsid w:val="582E3A30"/>
    <w:rsid w:val="58333592"/>
    <w:rsid w:val="58397404"/>
    <w:rsid w:val="583B7EFB"/>
    <w:rsid w:val="583C439E"/>
    <w:rsid w:val="583D0117"/>
    <w:rsid w:val="583D3C73"/>
    <w:rsid w:val="58461A08"/>
    <w:rsid w:val="585F008D"/>
    <w:rsid w:val="58615BB3"/>
    <w:rsid w:val="586631C9"/>
    <w:rsid w:val="58676F42"/>
    <w:rsid w:val="5869019D"/>
    <w:rsid w:val="586B4C84"/>
    <w:rsid w:val="586C27AA"/>
    <w:rsid w:val="58705DF6"/>
    <w:rsid w:val="5875165E"/>
    <w:rsid w:val="58773629"/>
    <w:rsid w:val="58782EFD"/>
    <w:rsid w:val="587873A1"/>
    <w:rsid w:val="588A68F4"/>
    <w:rsid w:val="589D2963"/>
    <w:rsid w:val="58AE2DC2"/>
    <w:rsid w:val="58B71C77"/>
    <w:rsid w:val="58BD6B62"/>
    <w:rsid w:val="58C6010C"/>
    <w:rsid w:val="58C779E0"/>
    <w:rsid w:val="58D00F8B"/>
    <w:rsid w:val="58DC348C"/>
    <w:rsid w:val="58E30CBE"/>
    <w:rsid w:val="58E32A6C"/>
    <w:rsid w:val="58EF150D"/>
    <w:rsid w:val="58F22CAF"/>
    <w:rsid w:val="58F9115C"/>
    <w:rsid w:val="59030A18"/>
    <w:rsid w:val="59060509"/>
    <w:rsid w:val="590A624B"/>
    <w:rsid w:val="59154BEF"/>
    <w:rsid w:val="591E5852"/>
    <w:rsid w:val="59262959"/>
    <w:rsid w:val="59305585"/>
    <w:rsid w:val="593257A1"/>
    <w:rsid w:val="593E4146"/>
    <w:rsid w:val="594352B9"/>
    <w:rsid w:val="595E20F3"/>
    <w:rsid w:val="59653481"/>
    <w:rsid w:val="596B7FEF"/>
    <w:rsid w:val="59771406"/>
    <w:rsid w:val="597B0EF6"/>
    <w:rsid w:val="597E4543"/>
    <w:rsid w:val="59815DE1"/>
    <w:rsid w:val="59883613"/>
    <w:rsid w:val="598B6C60"/>
    <w:rsid w:val="598C3104"/>
    <w:rsid w:val="59914276"/>
    <w:rsid w:val="59A57D21"/>
    <w:rsid w:val="59AC7302"/>
    <w:rsid w:val="59B44408"/>
    <w:rsid w:val="59B47F65"/>
    <w:rsid w:val="59BB12F3"/>
    <w:rsid w:val="59C4289D"/>
    <w:rsid w:val="59C7413C"/>
    <w:rsid w:val="59DD74BB"/>
    <w:rsid w:val="59EE16C8"/>
    <w:rsid w:val="59F842F5"/>
    <w:rsid w:val="5A07278A"/>
    <w:rsid w:val="5A1804F3"/>
    <w:rsid w:val="5A185B07"/>
    <w:rsid w:val="5A186250"/>
    <w:rsid w:val="5A1D3D5C"/>
    <w:rsid w:val="5A296BA4"/>
    <w:rsid w:val="5A364E1D"/>
    <w:rsid w:val="5A44578C"/>
    <w:rsid w:val="5A517EA9"/>
    <w:rsid w:val="5A56101C"/>
    <w:rsid w:val="5A625C12"/>
    <w:rsid w:val="5A7616BE"/>
    <w:rsid w:val="5A8738CB"/>
    <w:rsid w:val="5A9D30EE"/>
    <w:rsid w:val="5AA71877"/>
    <w:rsid w:val="5AAE70AA"/>
    <w:rsid w:val="5AB04BD0"/>
    <w:rsid w:val="5AB0697E"/>
    <w:rsid w:val="5ABC522F"/>
    <w:rsid w:val="5AD22D98"/>
    <w:rsid w:val="5AD308BE"/>
    <w:rsid w:val="5AD38582"/>
    <w:rsid w:val="5AE14D89"/>
    <w:rsid w:val="5AE21CF0"/>
    <w:rsid w:val="5AE26D53"/>
    <w:rsid w:val="5AE34FA5"/>
    <w:rsid w:val="5AEB5C08"/>
    <w:rsid w:val="5B022F52"/>
    <w:rsid w:val="5B0B0058"/>
    <w:rsid w:val="5B0F6FF4"/>
    <w:rsid w:val="5B1909C7"/>
    <w:rsid w:val="5B1E7D8B"/>
    <w:rsid w:val="5B2829B8"/>
    <w:rsid w:val="5B2F01EA"/>
    <w:rsid w:val="5B370E4D"/>
    <w:rsid w:val="5B3E21DC"/>
    <w:rsid w:val="5B413A7A"/>
    <w:rsid w:val="5B5714EF"/>
    <w:rsid w:val="5B6360E6"/>
    <w:rsid w:val="5B637A5C"/>
    <w:rsid w:val="5B705474"/>
    <w:rsid w:val="5B70610D"/>
    <w:rsid w:val="5B7756EE"/>
    <w:rsid w:val="5B7B3430"/>
    <w:rsid w:val="5B7C2D04"/>
    <w:rsid w:val="5B841BB9"/>
    <w:rsid w:val="5B962018"/>
    <w:rsid w:val="5B975D90"/>
    <w:rsid w:val="5B977B3E"/>
    <w:rsid w:val="5B9E2C7A"/>
    <w:rsid w:val="5BB054F9"/>
    <w:rsid w:val="5BB64468"/>
    <w:rsid w:val="5BB93F58"/>
    <w:rsid w:val="5BBC75A4"/>
    <w:rsid w:val="5BC528FD"/>
    <w:rsid w:val="5BC934AE"/>
    <w:rsid w:val="5BCC2974"/>
    <w:rsid w:val="5BD7618C"/>
    <w:rsid w:val="5BE43729"/>
    <w:rsid w:val="5BE508A9"/>
    <w:rsid w:val="5BE74621"/>
    <w:rsid w:val="5BF31218"/>
    <w:rsid w:val="5BFB4EAD"/>
    <w:rsid w:val="5BFFDFA3"/>
    <w:rsid w:val="5C00788F"/>
    <w:rsid w:val="5C076A71"/>
    <w:rsid w:val="5C0C052C"/>
    <w:rsid w:val="5C0F1DCA"/>
    <w:rsid w:val="5C125416"/>
    <w:rsid w:val="5C2F5FC8"/>
    <w:rsid w:val="5C311D40"/>
    <w:rsid w:val="5C313AEE"/>
    <w:rsid w:val="5C3747F0"/>
    <w:rsid w:val="5C384E7D"/>
    <w:rsid w:val="5C4C0928"/>
    <w:rsid w:val="5C545A2F"/>
    <w:rsid w:val="5C5679F9"/>
    <w:rsid w:val="5C5A2343"/>
    <w:rsid w:val="5C69772C"/>
    <w:rsid w:val="5C6C4B26"/>
    <w:rsid w:val="5C8956D8"/>
    <w:rsid w:val="5C9A1694"/>
    <w:rsid w:val="5CA00C74"/>
    <w:rsid w:val="5CA22C3E"/>
    <w:rsid w:val="5CA249EC"/>
    <w:rsid w:val="5CA30919"/>
    <w:rsid w:val="5CAF0F0C"/>
    <w:rsid w:val="5CB07109"/>
    <w:rsid w:val="5CB32755"/>
    <w:rsid w:val="5CB85FBE"/>
    <w:rsid w:val="5CCA06F9"/>
    <w:rsid w:val="5CD050B5"/>
    <w:rsid w:val="5CD821BC"/>
    <w:rsid w:val="5CDC6150"/>
    <w:rsid w:val="5CE84AF5"/>
    <w:rsid w:val="5CEB6393"/>
    <w:rsid w:val="5CF039A9"/>
    <w:rsid w:val="5CF44DF6"/>
    <w:rsid w:val="5CFB5EAA"/>
    <w:rsid w:val="5D015BB7"/>
    <w:rsid w:val="5D0B07E3"/>
    <w:rsid w:val="5D1458EA"/>
    <w:rsid w:val="5D261179"/>
    <w:rsid w:val="5D301FF8"/>
    <w:rsid w:val="5D303DA6"/>
    <w:rsid w:val="5D3970FE"/>
    <w:rsid w:val="5D423AD9"/>
    <w:rsid w:val="5D442B3B"/>
    <w:rsid w:val="5D4930BA"/>
    <w:rsid w:val="5D4D6706"/>
    <w:rsid w:val="5D50269A"/>
    <w:rsid w:val="5D577585"/>
    <w:rsid w:val="5D79574D"/>
    <w:rsid w:val="5D8440F2"/>
    <w:rsid w:val="5D92680F"/>
    <w:rsid w:val="5DA402F0"/>
    <w:rsid w:val="5DA54794"/>
    <w:rsid w:val="5DAD3649"/>
    <w:rsid w:val="5DB20C5F"/>
    <w:rsid w:val="5DBC7D30"/>
    <w:rsid w:val="5DC310BE"/>
    <w:rsid w:val="5DC42740"/>
    <w:rsid w:val="5DC65F5E"/>
    <w:rsid w:val="5DC9570B"/>
    <w:rsid w:val="5DD15589"/>
    <w:rsid w:val="5DDB1F64"/>
    <w:rsid w:val="5DE0757A"/>
    <w:rsid w:val="5DF43025"/>
    <w:rsid w:val="5DF70D68"/>
    <w:rsid w:val="5E021BE6"/>
    <w:rsid w:val="5E053485"/>
    <w:rsid w:val="5E082F75"/>
    <w:rsid w:val="5E0F60B1"/>
    <w:rsid w:val="5E113BD7"/>
    <w:rsid w:val="5E1216FE"/>
    <w:rsid w:val="5E127950"/>
    <w:rsid w:val="5E1611EE"/>
    <w:rsid w:val="5E323B4E"/>
    <w:rsid w:val="5E3873B6"/>
    <w:rsid w:val="5E3C2347"/>
    <w:rsid w:val="5E420235"/>
    <w:rsid w:val="5E47584B"/>
    <w:rsid w:val="5E483371"/>
    <w:rsid w:val="5E4E4E2C"/>
    <w:rsid w:val="5E59732C"/>
    <w:rsid w:val="5E5D506F"/>
    <w:rsid w:val="5E6006BB"/>
    <w:rsid w:val="5E6261E1"/>
    <w:rsid w:val="5E6A153A"/>
    <w:rsid w:val="5E6E102A"/>
    <w:rsid w:val="5E714676"/>
    <w:rsid w:val="5E773B38"/>
    <w:rsid w:val="5E92029D"/>
    <w:rsid w:val="5E923E8F"/>
    <w:rsid w:val="5E930A90"/>
    <w:rsid w:val="5E940365"/>
    <w:rsid w:val="5EA26F25"/>
    <w:rsid w:val="5EA74C25"/>
    <w:rsid w:val="5EA93E10"/>
    <w:rsid w:val="5EAC56AE"/>
    <w:rsid w:val="5EB32EE1"/>
    <w:rsid w:val="5EB50A07"/>
    <w:rsid w:val="5EB97DCB"/>
    <w:rsid w:val="5EDA046D"/>
    <w:rsid w:val="5EDA66BF"/>
    <w:rsid w:val="5EEB267A"/>
    <w:rsid w:val="5EEB79FA"/>
    <w:rsid w:val="5EF62DCD"/>
    <w:rsid w:val="5EFF6126"/>
    <w:rsid w:val="5F042490"/>
    <w:rsid w:val="5F245B8C"/>
    <w:rsid w:val="5F2D2C93"/>
    <w:rsid w:val="5F2F5B74"/>
    <w:rsid w:val="5F337B7D"/>
    <w:rsid w:val="5F4973A1"/>
    <w:rsid w:val="5F4B3119"/>
    <w:rsid w:val="5F4E2C09"/>
    <w:rsid w:val="5F546472"/>
    <w:rsid w:val="5F557AF4"/>
    <w:rsid w:val="5F5D2E4C"/>
    <w:rsid w:val="5F5F0862"/>
    <w:rsid w:val="5F5F6BC4"/>
    <w:rsid w:val="5F610B8F"/>
    <w:rsid w:val="5F6441DB"/>
    <w:rsid w:val="5F683CCB"/>
    <w:rsid w:val="5F6917F1"/>
    <w:rsid w:val="5F6B5569"/>
    <w:rsid w:val="5F6E5059"/>
    <w:rsid w:val="5F7558A0"/>
    <w:rsid w:val="5F824661"/>
    <w:rsid w:val="5F9A5E4E"/>
    <w:rsid w:val="5FA647F3"/>
    <w:rsid w:val="5FB05672"/>
    <w:rsid w:val="5FB7255D"/>
    <w:rsid w:val="5FBE53C0"/>
    <w:rsid w:val="5FBF7D11"/>
    <w:rsid w:val="5FC66C44"/>
    <w:rsid w:val="5FCD1D80"/>
    <w:rsid w:val="5FD21144"/>
    <w:rsid w:val="5FDE5D3B"/>
    <w:rsid w:val="5FED2422"/>
    <w:rsid w:val="5FF67529"/>
    <w:rsid w:val="5FF732A1"/>
    <w:rsid w:val="5FFC08B7"/>
    <w:rsid w:val="5FFC2665"/>
    <w:rsid w:val="5FFE462F"/>
    <w:rsid w:val="60002155"/>
    <w:rsid w:val="60003F04"/>
    <w:rsid w:val="60082DB8"/>
    <w:rsid w:val="600D03CE"/>
    <w:rsid w:val="600D4872"/>
    <w:rsid w:val="600D6620"/>
    <w:rsid w:val="601259E5"/>
    <w:rsid w:val="601A23C1"/>
    <w:rsid w:val="602A0F80"/>
    <w:rsid w:val="602A5424"/>
    <w:rsid w:val="602C2F4B"/>
    <w:rsid w:val="602D281F"/>
    <w:rsid w:val="60406139"/>
    <w:rsid w:val="60432042"/>
    <w:rsid w:val="605A487C"/>
    <w:rsid w:val="6062071A"/>
    <w:rsid w:val="60636240"/>
    <w:rsid w:val="60651FB9"/>
    <w:rsid w:val="606A3A73"/>
    <w:rsid w:val="607B5C80"/>
    <w:rsid w:val="60822B6A"/>
    <w:rsid w:val="60854409"/>
    <w:rsid w:val="6089214B"/>
    <w:rsid w:val="608C5797"/>
    <w:rsid w:val="60911000"/>
    <w:rsid w:val="60AA20C1"/>
    <w:rsid w:val="60AE2C7C"/>
    <w:rsid w:val="60B30F76"/>
    <w:rsid w:val="60B66CB8"/>
    <w:rsid w:val="60BA0556"/>
    <w:rsid w:val="60E94998"/>
    <w:rsid w:val="60F15F42"/>
    <w:rsid w:val="61096DE8"/>
    <w:rsid w:val="61113EEE"/>
    <w:rsid w:val="61131A15"/>
    <w:rsid w:val="611D6D37"/>
    <w:rsid w:val="613320B7"/>
    <w:rsid w:val="61355E2F"/>
    <w:rsid w:val="61363955"/>
    <w:rsid w:val="614222FA"/>
    <w:rsid w:val="61493688"/>
    <w:rsid w:val="614D13CA"/>
    <w:rsid w:val="614E6EF1"/>
    <w:rsid w:val="6155027F"/>
    <w:rsid w:val="61642270"/>
    <w:rsid w:val="61646714"/>
    <w:rsid w:val="616E7821"/>
    <w:rsid w:val="61750921"/>
    <w:rsid w:val="619012B7"/>
    <w:rsid w:val="61BF1B9C"/>
    <w:rsid w:val="61CD6067"/>
    <w:rsid w:val="61CE1DDF"/>
    <w:rsid w:val="61DE2022"/>
    <w:rsid w:val="61E15FB7"/>
    <w:rsid w:val="61E92979"/>
    <w:rsid w:val="61F061FA"/>
    <w:rsid w:val="62065A1D"/>
    <w:rsid w:val="6208709F"/>
    <w:rsid w:val="621C4082"/>
    <w:rsid w:val="623065F6"/>
    <w:rsid w:val="62546789"/>
    <w:rsid w:val="62586279"/>
    <w:rsid w:val="625B18C5"/>
    <w:rsid w:val="6260512D"/>
    <w:rsid w:val="626B762E"/>
    <w:rsid w:val="626D15F8"/>
    <w:rsid w:val="62724E61"/>
    <w:rsid w:val="62913539"/>
    <w:rsid w:val="6292105F"/>
    <w:rsid w:val="6299419B"/>
    <w:rsid w:val="62A50D92"/>
    <w:rsid w:val="62B836DD"/>
    <w:rsid w:val="62BD2580"/>
    <w:rsid w:val="62BF164D"/>
    <w:rsid w:val="62E418BB"/>
    <w:rsid w:val="62E55633"/>
    <w:rsid w:val="62F92E8C"/>
    <w:rsid w:val="6315416A"/>
    <w:rsid w:val="632048BD"/>
    <w:rsid w:val="63312626"/>
    <w:rsid w:val="633839B4"/>
    <w:rsid w:val="63422A85"/>
    <w:rsid w:val="6347009B"/>
    <w:rsid w:val="634E31D8"/>
    <w:rsid w:val="634E4F86"/>
    <w:rsid w:val="635527B8"/>
    <w:rsid w:val="635D341B"/>
    <w:rsid w:val="63626C83"/>
    <w:rsid w:val="636C365E"/>
    <w:rsid w:val="6372336A"/>
    <w:rsid w:val="637F7835"/>
    <w:rsid w:val="63892462"/>
    <w:rsid w:val="638B7F88"/>
    <w:rsid w:val="639808F7"/>
    <w:rsid w:val="639A01CB"/>
    <w:rsid w:val="63AC4BB9"/>
    <w:rsid w:val="63B079EF"/>
    <w:rsid w:val="63BC45E5"/>
    <w:rsid w:val="63BC6393"/>
    <w:rsid w:val="63C416EC"/>
    <w:rsid w:val="63CB4828"/>
    <w:rsid w:val="63D01E3F"/>
    <w:rsid w:val="63D031F4"/>
    <w:rsid w:val="63D47B81"/>
    <w:rsid w:val="63DC4C88"/>
    <w:rsid w:val="63E94CAF"/>
    <w:rsid w:val="63EB0A27"/>
    <w:rsid w:val="63F41FD1"/>
    <w:rsid w:val="6401649C"/>
    <w:rsid w:val="64032214"/>
    <w:rsid w:val="640970FF"/>
    <w:rsid w:val="640B2E77"/>
    <w:rsid w:val="641066DF"/>
    <w:rsid w:val="64287ECD"/>
    <w:rsid w:val="642E6B65"/>
    <w:rsid w:val="64366D25"/>
    <w:rsid w:val="64395C36"/>
    <w:rsid w:val="643B31CD"/>
    <w:rsid w:val="64430863"/>
    <w:rsid w:val="644665A5"/>
    <w:rsid w:val="64540CC2"/>
    <w:rsid w:val="64550596"/>
    <w:rsid w:val="645A795A"/>
    <w:rsid w:val="6472739A"/>
    <w:rsid w:val="647B6F79"/>
    <w:rsid w:val="647C1FC7"/>
    <w:rsid w:val="647C3D75"/>
    <w:rsid w:val="647E5D3F"/>
    <w:rsid w:val="6488096B"/>
    <w:rsid w:val="64A07A63"/>
    <w:rsid w:val="64A532CB"/>
    <w:rsid w:val="64AA2690"/>
    <w:rsid w:val="64AF7CA6"/>
    <w:rsid w:val="64B67287"/>
    <w:rsid w:val="64BE613B"/>
    <w:rsid w:val="64C01EB3"/>
    <w:rsid w:val="64C032B8"/>
    <w:rsid w:val="64D911C7"/>
    <w:rsid w:val="64E2007C"/>
    <w:rsid w:val="64EF21A3"/>
    <w:rsid w:val="65000502"/>
    <w:rsid w:val="650023F4"/>
    <w:rsid w:val="6503592F"/>
    <w:rsid w:val="65044496"/>
    <w:rsid w:val="65051FBC"/>
    <w:rsid w:val="650D2C1F"/>
    <w:rsid w:val="650F11A4"/>
    <w:rsid w:val="6511270F"/>
    <w:rsid w:val="65130235"/>
    <w:rsid w:val="651915C4"/>
    <w:rsid w:val="65240694"/>
    <w:rsid w:val="6530528B"/>
    <w:rsid w:val="653A7EB8"/>
    <w:rsid w:val="655B16CB"/>
    <w:rsid w:val="655B1BDC"/>
    <w:rsid w:val="656071F2"/>
    <w:rsid w:val="656B62C3"/>
    <w:rsid w:val="65705687"/>
    <w:rsid w:val="65744A4C"/>
    <w:rsid w:val="6582360D"/>
    <w:rsid w:val="658C7FE7"/>
    <w:rsid w:val="65905D2A"/>
    <w:rsid w:val="659C46CE"/>
    <w:rsid w:val="65B752FD"/>
    <w:rsid w:val="65BD4645"/>
    <w:rsid w:val="65BF660F"/>
    <w:rsid w:val="65C14135"/>
    <w:rsid w:val="65C94D98"/>
    <w:rsid w:val="65CD1D0F"/>
    <w:rsid w:val="65D33E68"/>
    <w:rsid w:val="65D8322D"/>
    <w:rsid w:val="65E16585"/>
    <w:rsid w:val="65EB11B2"/>
    <w:rsid w:val="65ED4F2A"/>
    <w:rsid w:val="66081D64"/>
    <w:rsid w:val="66091951"/>
    <w:rsid w:val="660979AD"/>
    <w:rsid w:val="660B3602"/>
    <w:rsid w:val="660D1128"/>
    <w:rsid w:val="66106E6A"/>
    <w:rsid w:val="661701F9"/>
    <w:rsid w:val="661F70AE"/>
    <w:rsid w:val="663C7C5F"/>
    <w:rsid w:val="664663E8"/>
    <w:rsid w:val="664A237C"/>
    <w:rsid w:val="665C3E5E"/>
    <w:rsid w:val="665F56FC"/>
    <w:rsid w:val="66611474"/>
    <w:rsid w:val="666A0329"/>
    <w:rsid w:val="667016B7"/>
    <w:rsid w:val="667C62AE"/>
    <w:rsid w:val="66A15D14"/>
    <w:rsid w:val="66A51361"/>
    <w:rsid w:val="66AD6467"/>
    <w:rsid w:val="66B15F58"/>
    <w:rsid w:val="66BB6DD6"/>
    <w:rsid w:val="66BE2423"/>
    <w:rsid w:val="66BE68C6"/>
    <w:rsid w:val="66D460EA"/>
    <w:rsid w:val="66DB4D83"/>
    <w:rsid w:val="66E16111"/>
    <w:rsid w:val="66E225B5"/>
    <w:rsid w:val="66E520A5"/>
    <w:rsid w:val="66E83313"/>
    <w:rsid w:val="66EC3434"/>
    <w:rsid w:val="66EC51E2"/>
    <w:rsid w:val="66F81DD8"/>
    <w:rsid w:val="66FD73EF"/>
    <w:rsid w:val="66FF39AE"/>
    <w:rsid w:val="670C7632"/>
    <w:rsid w:val="671309C0"/>
    <w:rsid w:val="67256946"/>
    <w:rsid w:val="672F3320"/>
    <w:rsid w:val="673E5311"/>
    <w:rsid w:val="67513297"/>
    <w:rsid w:val="67530DBD"/>
    <w:rsid w:val="67535261"/>
    <w:rsid w:val="679D472E"/>
    <w:rsid w:val="67A45ABC"/>
    <w:rsid w:val="67A91325"/>
    <w:rsid w:val="67AC671F"/>
    <w:rsid w:val="67B64DFA"/>
    <w:rsid w:val="67BD26DA"/>
    <w:rsid w:val="67BD6B7E"/>
    <w:rsid w:val="67BF46A4"/>
    <w:rsid w:val="67DD0FCE"/>
    <w:rsid w:val="67DF08A2"/>
    <w:rsid w:val="67F00D02"/>
    <w:rsid w:val="67F8478D"/>
    <w:rsid w:val="67F85E08"/>
    <w:rsid w:val="67FC474B"/>
    <w:rsid w:val="68030A35"/>
    <w:rsid w:val="68091DC3"/>
    <w:rsid w:val="681349F0"/>
    <w:rsid w:val="68324E76"/>
    <w:rsid w:val="68352BB8"/>
    <w:rsid w:val="68372F09"/>
    <w:rsid w:val="683C3F47"/>
    <w:rsid w:val="684626D0"/>
    <w:rsid w:val="68473DE5"/>
    <w:rsid w:val="684B5F38"/>
    <w:rsid w:val="685079F2"/>
    <w:rsid w:val="68594AF9"/>
    <w:rsid w:val="68617509"/>
    <w:rsid w:val="6864023B"/>
    <w:rsid w:val="68660FC4"/>
    <w:rsid w:val="68701E42"/>
    <w:rsid w:val="687C4343"/>
    <w:rsid w:val="68802085"/>
    <w:rsid w:val="68896A60"/>
    <w:rsid w:val="68A22778"/>
    <w:rsid w:val="68A33FC6"/>
    <w:rsid w:val="68BD7BB4"/>
    <w:rsid w:val="68E51EE8"/>
    <w:rsid w:val="68E65C61"/>
    <w:rsid w:val="68EC14C9"/>
    <w:rsid w:val="68F4037D"/>
    <w:rsid w:val="68F55EA4"/>
    <w:rsid w:val="68F62348"/>
    <w:rsid w:val="68FA6361"/>
    <w:rsid w:val="68FB170C"/>
    <w:rsid w:val="68FC5484"/>
    <w:rsid w:val="68FF2651"/>
    <w:rsid w:val="69036813"/>
    <w:rsid w:val="690F3409"/>
    <w:rsid w:val="692073C4"/>
    <w:rsid w:val="69272501"/>
    <w:rsid w:val="692A37F7"/>
    <w:rsid w:val="692F7608"/>
    <w:rsid w:val="693A7777"/>
    <w:rsid w:val="693E5A9D"/>
    <w:rsid w:val="694A4441"/>
    <w:rsid w:val="694F3806"/>
    <w:rsid w:val="6953779A"/>
    <w:rsid w:val="69540E1C"/>
    <w:rsid w:val="69586B5E"/>
    <w:rsid w:val="69643755"/>
    <w:rsid w:val="69670B4F"/>
    <w:rsid w:val="696A0640"/>
    <w:rsid w:val="69715E72"/>
    <w:rsid w:val="69747710"/>
    <w:rsid w:val="69766FE4"/>
    <w:rsid w:val="69801C11"/>
    <w:rsid w:val="69845BA5"/>
    <w:rsid w:val="698931BC"/>
    <w:rsid w:val="69935DE8"/>
    <w:rsid w:val="69951B60"/>
    <w:rsid w:val="699D6C67"/>
    <w:rsid w:val="69A00505"/>
    <w:rsid w:val="69A47FF6"/>
    <w:rsid w:val="69A51678"/>
    <w:rsid w:val="69A9560C"/>
    <w:rsid w:val="69B144C0"/>
    <w:rsid w:val="69BF6BDD"/>
    <w:rsid w:val="69CC12FA"/>
    <w:rsid w:val="69CC30A8"/>
    <w:rsid w:val="69E95A08"/>
    <w:rsid w:val="69F12B0F"/>
    <w:rsid w:val="69F61ED3"/>
    <w:rsid w:val="69F66377"/>
    <w:rsid w:val="69F92959"/>
    <w:rsid w:val="6A0171F6"/>
    <w:rsid w:val="6A107439"/>
    <w:rsid w:val="6A162576"/>
    <w:rsid w:val="6A2922A9"/>
    <w:rsid w:val="6A303637"/>
    <w:rsid w:val="6A334ED5"/>
    <w:rsid w:val="6A6E4160"/>
    <w:rsid w:val="6A7011C5"/>
    <w:rsid w:val="6A786D8C"/>
    <w:rsid w:val="6A8614A9"/>
    <w:rsid w:val="6A974EF2"/>
    <w:rsid w:val="6A9C2A7B"/>
    <w:rsid w:val="6A9E67F3"/>
    <w:rsid w:val="6AA45DD3"/>
    <w:rsid w:val="6AAD2EDA"/>
    <w:rsid w:val="6AB46016"/>
    <w:rsid w:val="6AC63F9C"/>
    <w:rsid w:val="6AC65D4A"/>
    <w:rsid w:val="6ACF10A2"/>
    <w:rsid w:val="6AD4561E"/>
    <w:rsid w:val="6AE306AA"/>
    <w:rsid w:val="6AE750DB"/>
    <w:rsid w:val="6AEB57B0"/>
    <w:rsid w:val="6AF24D91"/>
    <w:rsid w:val="6AF503DD"/>
    <w:rsid w:val="6AFC176B"/>
    <w:rsid w:val="6AFC5236"/>
    <w:rsid w:val="6AFE54E3"/>
    <w:rsid w:val="6B0625EA"/>
    <w:rsid w:val="6B0B7C00"/>
    <w:rsid w:val="6B0F76F1"/>
    <w:rsid w:val="6B1747F7"/>
    <w:rsid w:val="6B1C3BBC"/>
    <w:rsid w:val="6B1E16E2"/>
    <w:rsid w:val="6B2A452A"/>
    <w:rsid w:val="6B32518D"/>
    <w:rsid w:val="6B451364"/>
    <w:rsid w:val="6B673089"/>
    <w:rsid w:val="6B6F63E1"/>
    <w:rsid w:val="6B712159"/>
    <w:rsid w:val="6B8E2D0B"/>
    <w:rsid w:val="6B9320B3"/>
    <w:rsid w:val="6BA50055"/>
    <w:rsid w:val="6BAF4A30"/>
    <w:rsid w:val="6BC828E5"/>
    <w:rsid w:val="6BD456E3"/>
    <w:rsid w:val="6BD526E8"/>
    <w:rsid w:val="6BEB1F0C"/>
    <w:rsid w:val="6BEC5C84"/>
    <w:rsid w:val="6BEE37AA"/>
    <w:rsid w:val="6BEE5558"/>
    <w:rsid w:val="6C0703C8"/>
    <w:rsid w:val="6C111246"/>
    <w:rsid w:val="6C1175CD"/>
    <w:rsid w:val="6C161C8A"/>
    <w:rsid w:val="6C162E64"/>
    <w:rsid w:val="6C16685D"/>
    <w:rsid w:val="6C1D408F"/>
    <w:rsid w:val="6C2216A6"/>
    <w:rsid w:val="6C33740F"/>
    <w:rsid w:val="6C384A25"/>
    <w:rsid w:val="6C3D64DF"/>
    <w:rsid w:val="6C450EF0"/>
    <w:rsid w:val="6C474C68"/>
    <w:rsid w:val="6C4E249B"/>
    <w:rsid w:val="6C5630FD"/>
    <w:rsid w:val="6C5A2BED"/>
    <w:rsid w:val="6C5D26DE"/>
    <w:rsid w:val="6C6677E4"/>
    <w:rsid w:val="6C7041BF"/>
    <w:rsid w:val="6C7A3290"/>
    <w:rsid w:val="6C8859AD"/>
    <w:rsid w:val="6C895281"/>
    <w:rsid w:val="6C90660F"/>
    <w:rsid w:val="6C9A56E0"/>
    <w:rsid w:val="6C9C3206"/>
    <w:rsid w:val="6C9C6D62"/>
    <w:rsid w:val="6CAC2397"/>
    <w:rsid w:val="6CAF118B"/>
    <w:rsid w:val="6CB85B2A"/>
    <w:rsid w:val="6CB91041"/>
    <w:rsid w:val="6CBD0309"/>
    <w:rsid w:val="6CC30793"/>
    <w:rsid w:val="6CCB5899"/>
    <w:rsid w:val="6CCE7137"/>
    <w:rsid w:val="6CD52274"/>
    <w:rsid w:val="6CDA3D2E"/>
    <w:rsid w:val="6CF03552"/>
    <w:rsid w:val="6CF44DF0"/>
    <w:rsid w:val="6CF7043C"/>
    <w:rsid w:val="6D035033"/>
    <w:rsid w:val="6D0F1C2A"/>
    <w:rsid w:val="6D262AD0"/>
    <w:rsid w:val="6D266F73"/>
    <w:rsid w:val="6D2D0302"/>
    <w:rsid w:val="6D316543"/>
    <w:rsid w:val="6D412E84"/>
    <w:rsid w:val="6D4318D3"/>
    <w:rsid w:val="6D6C2BD8"/>
    <w:rsid w:val="6D716441"/>
    <w:rsid w:val="6D723F67"/>
    <w:rsid w:val="6D785A21"/>
    <w:rsid w:val="6D853C9A"/>
    <w:rsid w:val="6D8617C0"/>
    <w:rsid w:val="6D9914F3"/>
    <w:rsid w:val="6DA22A9E"/>
    <w:rsid w:val="6DAC7479"/>
    <w:rsid w:val="6DB4457F"/>
    <w:rsid w:val="6DB66549"/>
    <w:rsid w:val="6DB77BCC"/>
    <w:rsid w:val="6DBA0C89"/>
    <w:rsid w:val="6DC5053A"/>
    <w:rsid w:val="6DCD73EF"/>
    <w:rsid w:val="6DCD777E"/>
    <w:rsid w:val="6DD32D72"/>
    <w:rsid w:val="6DE309C1"/>
    <w:rsid w:val="6DE54739"/>
    <w:rsid w:val="6DEB25DD"/>
    <w:rsid w:val="6DEF3809"/>
    <w:rsid w:val="6DFB0400"/>
    <w:rsid w:val="6DFB5D0A"/>
    <w:rsid w:val="6E0B0643"/>
    <w:rsid w:val="6E0C6169"/>
    <w:rsid w:val="6E146DCC"/>
    <w:rsid w:val="6E1A0886"/>
    <w:rsid w:val="6E1D2124"/>
    <w:rsid w:val="6E2C680B"/>
    <w:rsid w:val="6E301E58"/>
    <w:rsid w:val="6E380D0C"/>
    <w:rsid w:val="6E3A2CD6"/>
    <w:rsid w:val="6E421B8B"/>
    <w:rsid w:val="6E46167B"/>
    <w:rsid w:val="6E625D89"/>
    <w:rsid w:val="6E663ACB"/>
    <w:rsid w:val="6E6935BC"/>
    <w:rsid w:val="6E7361E8"/>
    <w:rsid w:val="6E737F96"/>
    <w:rsid w:val="6E7D2BC3"/>
    <w:rsid w:val="6EA75E92"/>
    <w:rsid w:val="6EAB5982"/>
    <w:rsid w:val="6EAE0FCF"/>
    <w:rsid w:val="6EC46A44"/>
    <w:rsid w:val="6EC6456A"/>
    <w:rsid w:val="6EC66318"/>
    <w:rsid w:val="6ECD58F9"/>
    <w:rsid w:val="6ED44ED9"/>
    <w:rsid w:val="6EE2799C"/>
    <w:rsid w:val="6EE565E1"/>
    <w:rsid w:val="6EF47329"/>
    <w:rsid w:val="6EFF182A"/>
    <w:rsid w:val="6F0D2199"/>
    <w:rsid w:val="6F196D90"/>
    <w:rsid w:val="6F1C062E"/>
    <w:rsid w:val="6F213E96"/>
    <w:rsid w:val="6F2474E3"/>
    <w:rsid w:val="6F286FD3"/>
    <w:rsid w:val="6F2F210F"/>
    <w:rsid w:val="6F321C00"/>
    <w:rsid w:val="6F392F8E"/>
    <w:rsid w:val="6F4B0F13"/>
    <w:rsid w:val="6F541E7C"/>
    <w:rsid w:val="6F5E47A3"/>
    <w:rsid w:val="6F651FD5"/>
    <w:rsid w:val="6F6A75EB"/>
    <w:rsid w:val="6F7246F2"/>
    <w:rsid w:val="6F7F4719"/>
    <w:rsid w:val="6F80296B"/>
    <w:rsid w:val="6F8D32DA"/>
    <w:rsid w:val="6F975F07"/>
    <w:rsid w:val="6F991C7F"/>
    <w:rsid w:val="6F9E1043"/>
    <w:rsid w:val="6FAA79E8"/>
    <w:rsid w:val="6FB40867"/>
    <w:rsid w:val="6FC14D32"/>
    <w:rsid w:val="6FC30AAA"/>
    <w:rsid w:val="6FC565D0"/>
    <w:rsid w:val="6FC82564"/>
    <w:rsid w:val="6FD42CB7"/>
    <w:rsid w:val="6FD827A7"/>
    <w:rsid w:val="6FDE58E3"/>
    <w:rsid w:val="6FE32EFA"/>
    <w:rsid w:val="6FE86762"/>
    <w:rsid w:val="6FFB6495"/>
    <w:rsid w:val="7004359C"/>
    <w:rsid w:val="701D28B0"/>
    <w:rsid w:val="701F03D6"/>
    <w:rsid w:val="702F613F"/>
    <w:rsid w:val="7036127C"/>
    <w:rsid w:val="704A4D27"/>
    <w:rsid w:val="704C6CF1"/>
    <w:rsid w:val="705362D1"/>
    <w:rsid w:val="7060279C"/>
    <w:rsid w:val="70626515"/>
    <w:rsid w:val="706758D9"/>
    <w:rsid w:val="706F478E"/>
    <w:rsid w:val="707F55FC"/>
    <w:rsid w:val="70820965"/>
    <w:rsid w:val="7084648B"/>
    <w:rsid w:val="70904E30"/>
    <w:rsid w:val="70912956"/>
    <w:rsid w:val="70A36077"/>
    <w:rsid w:val="70BB79D3"/>
    <w:rsid w:val="70C1148D"/>
    <w:rsid w:val="70C20D61"/>
    <w:rsid w:val="70C64CF5"/>
    <w:rsid w:val="70C745CA"/>
    <w:rsid w:val="70C90342"/>
    <w:rsid w:val="70CD6084"/>
    <w:rsid w:val="70E1568B"/>
    <w:rsid w:val="70E21403"/>
    <w:rsid w:val="70E260A2"/>
    <w:rsid w:val="70F133F4"/>
    <w:rsid w:val="70F57389"/>
    <w:rsid w:val="70FC4273"/>
    <w:rsid w:val="70FE623D"/>
    <w:rsid w:val="71123A97"/>
    <w:rsid w:val="71145A61"/>
    <w:rsid w:val="711E0E0A"/>
    <w:rsid w:val="711F4406"/>
    <w:rsid w:val="71321543"/>
    <w:rsid w:val="713E488C"/>
    <w:rsid w:val="7148570A"/>
    <w:rsid w:val="71597917"/>
    <w:rsid w:val="71662034"/>
    <w:rsid w:val="71685DAD"/>
    <w:rsid w:val="717B5AE0"/>
    <w:rsid w:val="717E737E"/>
    <w:rsid w:val="71804EA4"/>
    <w:rsid w:val="71866233"/>
    <w:rsid w:val="71867FE1"/>
    <w:rsid w:val="71940950"/>
    <w:rsid w:val="719A3A8C"/>
    <w:rsid w:val="71A861A9"/>
    <w:rsid w:val="71B11502"/>
    <w:rsid w:val="71BB412E"/>
    <w:rsid w:val="71BC1C54"/>
    <w:rsid w:val="71C7110A"/>
    <w:rsid w:val="71C805F9"/>
    <w:rsid w:val="71E35433"/>
    <w:rsid w:val="71E511AB"/>
    <w:rsid w:val="71E73175"/>
    <w:rsid w:val="71F17B50"/>
    <w:rsid w:val="71F25676"/>
    <w:rsid w:val="71FB09CF"/>
    <w:rsid w:val="72165809"/>
    <w:rsid w:val="72192C03"/>
    <w:rsid w:val="721E638E"/>
    <w:rsid w:val="7229553C"/>
    <w:rsid w:val="722C0B88"/>
    <w:rsid w:val="72323CC5"/>
    <w:rsid w:val="724265FE"/>
    <w:rsid w:val="724A54B2"/>
    <w:rsid w:val="725325B9"/>
    <w:rsid w:val="725620A9"/>
    <w:rsid w:val="7265409A"/>
    <w:rsid w:val="726C367A"/>
    <w:rsid w:val="727F33AE"/>
    <w:rsid w:val="728269FA"/>
    <w:rsid w:val="7290324F"/>
    <w:rsid w:val="729055BB"/>
    <w:rsid w:val="729478EF"/>
    <w:rsid w:val="72A20E4A"/>
    <w:rsid w:val="72C139C6"/>
    <w:rsid w:val="72CD1B96"/>
    <w:rsid w:val="72D03C09"/>
    <w:rsid w:val="72DA6836"/>
    <w:rsid w:val="72E74AAF"/>
    <w:rsid w:val="72E90827"/>
    <w:rsid w:val="72EE23B5"/>
    <w:rsid w:val="72F01BB6"/>
    <w:rsid w:val="72F53670"/>
    <w:rsid w:val="73155AC0"/>
    <w:rsid w:val="731C29AB"/>
    <w:rsid w:val="73217FC1"/>
    <w:rsid w:val="732775A1"/>
    <w:rsid w:val="73306F9B"/>
    <w:rsid w:val="733F2B3D"/>
    <w:rsid w:val="73465C7A"/>
    <w:rsid w:val="734F0FD2"/>
    <w:rsid w:val="73510FCF"/>
    <w:rsid w:val="735417BE"/>
    <w:rsid w:val="73552361"/>
    <w:rsid w:val="735C724B"/>
    <w:rsid w:val="735E7467"/>
    <w:rsid w:val="736D76AA"/>
    <w:rsid w:val="73700F48"/>
    <w:rsid w:val="737427E7"/>
    <w:rsid w:val="7375030D"/>
    <w:rsid w:val="73751AB0"/>
    <w:rsid w:val="737A3B75"/>
    <w:rsid w:val="7386076C"/>
    <w:rsid w:val="738844E4"/>
    <w:rsid w:val="738B7B30"/>
    <w:rsid w:val="73905147"/>
    <w:rsid w:val="73A6496A"/>
    <w:rsid w:val="73AB3D2F"/>
    <w:rsid w:val="73B4441F"/>
    <w:rsid w:val="73C44DF0"/>
    <w:rsid w:val="73C51294"/>
    <w:rsid w:val="73CA0659"/>
    <w:rsid w:val="73D43285"/>
    <w:rsid w:val="73D72D76"/>
    <w:rsid w:val="73D94D40"/>
    <w:rsid w:val="73DE4104"/>
    <w:rsid w:val="73DE5EB2"/>
    <w:rsid w:val="73DE76A2"/>
    <w:rsid w:val="73E07E7C"/>
    <w:rsid w:val="73E159A2"/>
    <w:rsid w:val="73EF6311"/>
    <w:rsid w:val="73FB4CB6"/>
    <w:rsid w:val="740022CC"/>
    <w:rsid w:val="74026044"/>
    <w:rsid w:val="74257F85"/>
    <w:rsid w:val="743B1556"/>
    <w:rsid w:val="74597C2E"/>
    <w:rsid w:val="745A19EC"/>
    <w:rsid w:val="746A3BEA"/>
    <w:rsid w:val="746E36DA"/>
    <w:rsid w:val="7472484C"/>
    <w:rsid w:val="747B5DF7"/>
    <w:rsid w:val="747B7BA5"/>
    <w:rsid w:val="747F58E7"/>
    <w:rsid w:val="748A603A"/>
    <w:rsid w:val="748C0004"/>
    <w:rsid w:val="74AC5FB0"/>
    <w:rsid w:val="74AF784E"/>
    <w:rsid w:val="74B530B7"/>
    <w:rsid w:val="74C7103C"/>
    <w:rsid w:val="74CC682B"/>
    <w:rsid w:val="74D06143"/>
    <w:rsid w:val="74D3353D"/>
    <w:rsid w:val="74DC4AE7"/>
    <w:rsid w:val="74E90FB2"/>
    <w:rsid w:val="74F040EF"/>
    <w:rsid w:val="74F71921"/>
    <w:rsid w:val="74FA6D1C"/>
    <w:rsid w:val="75093403"/>
    <w:rsid w:val="750E0A19"/>
    <w:rsid w:val="751C1388"/>
    <w:rsid w:val="753C5586"/>
    <w:rsid w:val="753F0BD2"/>
    <w:rsid w:val="75530B22"/>
    <w:rsid w:val="75622B13"/>
    <w:rsid w:val="75705230"/>
    <w:rsid w:val="75750A98"/>
    <w:rsid w:val="757840E4"/>
    <w:rsid w:val="75834F63"/>
    <w:rsid w:val="758962F1"/>
    <w:rsid w:val="758B3E18"/>
    <w:rsid w:val="758F1B5A"/>
    <w:rsid w:val="75947170"/>
    <w:rsid w:val="759F78C3"/>
    <w:rsid w:val="75A90742"/>
    <w:rsid w:val="75AD3D8E"/>
    <w:rsid w:val="75B96BD7"/>
    <w:rsid w:val="75BF7F65"/>
    <w:rsid w:val="75CB477E"/>
    <w:rsid w:val="75CB690A"/>
    <w:rsid w:val="75D02172"/>
    <w:rsid w:val="75E35A02"/>
    <w:rsid w:val="75E55C1E"/>
    <w:rsid w:val="75EF43A6"/>
    <w:rsid w:val="75F72288"/>
    <w:rsid w:val="762027B2"/>
    <w:rsid w:val="76283D5C"/>
    <w:rsid w:val="76285B0A"/>
    <w:rsid w:val="762D3121"/>
    <w:rsid w:val="76393874"/>
    <w:rsid w:val="763E532E"/>
    <w:rsid w:val="764F12E9"/>
    <w:rsid w:val="764F3097"/>
    <w:rsid w:val="765E777E"/>
    <w:rsid w:val="76634D94"/>
    <w:rsid w:val="76654669"/>
    <w:rsid w:val="767E62A0"/>
    <w:rsid w:val="768E1E11"/>
    <w:rsid w:val="769431A0"/>
    <w:rsid w:val="769A6A08"/>
    <w:rsid w:val="76A2766B"/>
    <w:rsid w:val="76AC04E9"/>
    <w:rsid w:val="76C14A13"/>
    <w:rsid w:val="76E00193"/>
    <w:rsid w:val="76E063E5"/>
    <w:rsid w:val="76E9529A"/>
    <w:rsid w:val="76EA2DC0"/>
    <w:rsid w:val="76FA74A7"/>
    <w:rsid w:val="77000835"/>
    <w:rsid w:val="77122026"/>
    <w:rsid w:val="771B11CB"/>
    <w:rsid w:val="771F2A69"/>
    <w:rsid w:val="77277B70"/>
    <w:rsid w:val="772C5186"/>
    <w:rsid w:val="775F37AE"/>
    <w:rsid w:val="77601ABD"/>
    <w:rsid w:val="77642B72"/>
    <w:rsid w:val="77664B3C"/>
    <w:rsid w:val="77697E94"/>
    <w:rsid w:val="776E4ECD"/>
    <w:rsid w:val="77732DB5"/>
    <w:rsid w:val="777728A5"/>
    <w:rsid w:val="77822FF8"/>
    <w:rsid w:val="77866F8C"/>
    <w:rsid w:val="77A17922"/>
    <w:rsid w:val="77AE0291"/>
    <w:rsid w:val="77B04009"/>
    <w:rsid w:val="77B27D81"/>
    <w:rsid w:val="77B75398"/>
    <w:rsid w:val="77B77146"/>
    <w:rsid w:val="77BA2981"/>
    <w:rsid w:val="77BE2C6A"/>
    <w:rsid w:val="77C43611"/>
    <w:rsid w:val="77D01FB6"/>
    <w:rsid w:val="77D31AA6"/>
    <w:rsid w:val="77E51F05"/>
    <w:rsid w:val="77E872FF"/>
    <w:rsid w:val="77E912C9"/>
    <w:rsid w:val="77ED700C"/>
    <w:rsid w:val="77FA34D6"/>
    <w:rsid w:val="7808174F"/>
    <w:rsid w:val="780954C8"/>
    <w:rsid w:val="780D4FB8"/>
    <w:rsid w:val="78160310"/>
    <w:rsid w:val="782067DE"/>
    <w:rsid w:val="78216CB5"/>
    <w:rsid w:val="78236589"/>
    <w:rsid w:val="782567A5"/>
    <w:rsid w:val="783562BD"/>
    <w:rsid w:val="783764D9"/>
    <w:rsid w:val="78397B5B"/>
    <w:rsid w:val="7847671C"/>
    <w:rsid w:val="784A7FBA"/>
    <w:rsid w:val="785030F6"/>
    <w:rsid w:val="78511348"/>
    <w:rsid w:val="7851759A"/>
    <w:rsid w:val="785901FD"/>
    <w:rsid w:val="785D5F3F"/>
    <w:rsid w:val="78646B19"/>
    <w:rsid w:val="786848E4"/>
    <w:rsid w:val="787059A0"/>
    <w:rsid w:val="787768D5"/>
    <w:rsid w:val="788259A6"/>
    <w:rsid w:val="78857C1B"/>
    <w:rsid w:val="788D434B"/>
    <w:rsid w:val="78915BE9"/>
    <w:rsid w:val="789E3E62"/>
    <w:rsid w:val="78A27DF6"/>
    <w:rsid w:val="78AA2807"/>
    <w:rsid w:val="78AA6CAB"/>
    <w:rsid w:val="78BE4B53"/>
    <w:rsid w:val="78C22246"/>
    <w:rsid w:val="78C31B1A"/>
    <w:rsid w:val="78CE0BEB"/>
    <w:rsid w:val="78D15FE5"/>
    <w:rsid w:val="78DE0702"/>
    <w:rsid w:val="78F65A4C"/>
    <w:rsid w:val="78FE2B52"/>
    <w:rsid w:val="79075EAB"/>
    <w:rsid w:val="7908577F"/>
    <w:rsid w:val="791D747D"/>
    <w:rsid w:val="79366790"/>
    <w:rsid w:val="793A6280"/>
    <w:rsid w:val="793D18CD"/>
    <w:rsid w:val="79426EE3"/>
    <w:rsid w:val="794E5888"/>
    <w:rsid w:val="79502D1E"/>
    <w:rsid w:val="79532E9E"/>
    <w:rsid w:val="795A247F"/>
    <w:rsid w:val="797F3C93"/>
    <w:rsid w:val="798017B9"/>
    <w:rsid w:val="798549E0"/>
    <w:rsid w:val="799808DA"/>
    <w:rsid w:val="79986B03"/>
    <w:rsid w:val="79B7167F"/>
    <w:rsid w:val="79BD656A"/>
    <w:rsid w:val="79C124FE"/>
    <w:rsid w:val="79C21DD2"/>
    <w:rsid w:val="79C93160"/>
    <w:rsid w:val="79CB47B8"/>
    <w:rsid w:val="79D12015"/>
    <w:rsid w:val="79D96428"/>
    <w:rsid w:val="79DA35C0"/>
    <w:rsid w:val="79DD09BA"/>
    <w:rsid w:val="79EC1582"/>
    <w:rsid w:val="79ED50A1"/>
    <w:rsid w:val="79EF706B"/>
    <w:rsid w:val="79F25259"/>
    <w:rsid w:val="79F3642F"/>
    <w:rsid w:val="79F53F55"/>
    <w:rsid w:val="7A016D9E"/>
    <w:rsid w:val="7A0348C4"/>
    <w:rsid w:val="7A124B07"/>
    <w:rsid w:val="7A13262E"/>
    <w:rsid w:val="7A1545F8"/>
    <w:rsid w:val="7A1F47B2"/>
    <w:rsid w:val="7A2605B3"/>
    <w:rsid w:val="7A342CD0"/>
    <w:rsid w:val="7A3727C0"/>
    <w:rsid w:val="7A4153ED"/>
    <w:rsid w:val="7A4B626B"/>
    <w:rsid w:val="7A4D5B40"/>
    <w:rsid w:val="7A5549F4"/>
    <w:rsid w:val="7A5E1AFB"/>
    <w:rsid w:val="7A6F1F5A"/>
    <w:rsid w:val="7A7B1D2F"/>
    <w:rsid w:val="7A7E219D"/>
    <w:rsid w:val="7A807CC3"/>
    <w:rsid w:val="7A831561"/>
    <w:rsid w:val="7A856793"/>
    <w:rsid w:val="7A8E533A"/>
    <w:rsid w:val="7A902D78"/>
    <w:rsid w:val="7A925C48"/>
    <w:rsid w:val="7A9D6AC7"/>
    <w:rsid w:val="7AA30B7F"/>
    <w:rsid w:val="7AA5772A"/>
    <w:rsid w:val="7AA80FC8"/>
    <w:rsid w:val="7AAC0AB8"/>
    <w:rsid w:val="7AB12572"/>
    <w:rsid w:val="7AB20098"/>
    <w:rsid w:val="7AC57DCC"/>
    <w:rsid w:val="7AC676A0"/>
    <w:rsid w:val="7AC73B44"/>
    <w:rsid w:val="7ACE4ED2"/>
    <w:rsid w:val="7AD4000F"/>
    <w:rsid w:val="7ADD3367"/>
    <w:rsid w:val="7AE2097E"/>
    <w:rsid w:val="7AE2272C"/>
    <w:rsid w:val="7AE244DA"/>
    <w:rsid w:val="7AF75AAB"/>
    <w:rsid w:val="7AFE508C"/>
    <w:rsid w:val="7B083E54"/>
    <w:rsid w:val="7B0F1047"/>
    <w:rsid w:val="7B0F7299"/>
    <w:rsid w:val="7B310FBD"/>
    <w:rsid w:val="7B3A4316"/>
    <w:rsid w:val="7B445194"/>
    <w:rsid w:val="7B5353D8"/>
    <w:rsid w:val="7B58479C"/>
    <w:rsid w:val="7B5B24DE"/>
    <w:rsid w:val="7B5B603A"/>
    <w:rsid w:val="7B672C31"/>
    <w:rsid w:val="7B6969A9"/>
    <w:rsid w:val="7B75534E"/>
    <w:rsid w:val="7B7A2964"/>
    <w:rsid w:val="7B7D4202"/>
    <w:rsid w:val="7B7F61CD"/>
    <w:rsid w:val="7B86755B"/>
    <w:rsid w:val="7B875081"/>
    <w:rsid w:val="7B917CAE"/>
    <w:rsid w:val="7B933A26"/>
    <w:rsid w:val="7B9A1258"/>
    <w:rsid w:val="7B9F686F"/>
    <w:rsid w:val="7BA774D1"/>
    <w:rsid w:val="7BB87930"/>
    <w:rsid w:val="7BC167E5"/>
    <w:rsid w:val="7BC2430B"/>
    <w:rsid w:val="7BCB1412"/>
    <w:rsid w:val="7BDC2CB5"/>
    <w:rsid w:val="7BE81FC4"/>
    <w:rsid w:val="7BEB1AB4"/>
    <w:rsid w:val="7BF36B62"/>
    <w:rsid w:val="7BF73FB5"/>
    <w:rsid w:val="7BFF10BB"/>
    <w:rsid w:val="7C0B5CB2"/>
    <w:rsid w:val="7C0C5586"/>
    <w:rsid w:val="7C0D1A2A"/>
    <w:rsid w:val="7C174657"/>
    <w:rsid w:val="7C1E3C37"/>
    <w:rsid w:val="7C1E59E5"/>
    <w:rsid w:val="7C350F81"/>
    <w:rsid w:val="7C3F595C"/>
    <w:rsid w:val="7C4411C4"/>
    <w:rsid w:val="7C444F7A"/>
    <w:rsid w:val="7C460A98"/>
    <w:rsid w:val="7C570EF7"/>
    <w:rsid w:val="7C6158D2"/>
    <w:rsid w:val="7C6B04FF"/>
    <w:rsid w:val="7C765821"/>
    <w:rsid w:val="7C785654"/>
    <w:rsid w:val="7C8810B1"/>
    <w:rsid w:val="7C885555"/>
    <w:rsid w:val="7C9C4B5C"/>
    <w:rsid w:val="7CA3413D"/>
    <w:rsid w:val="7CA852AF"/>
    <w:rsid w:val="7CAF4890"/>
    <w:rsid w:val="7CB24380"/>
    <w:rsid w:val="7CB41EA6"/>
    <w:rsid w:val="7CB974BC"/>
    <w:rsid w:val="7CBE2D25"/>
    <w:rsid w:val="7CC83BA3"/>
    <w:rsid w:val="7CCA16C9"/>
    <w:rsid w:val="7CCD11BA"/>
    <w:rsid w:val="7CE0713F"/>
    <w:rsid w:val="7CE24C65"/>
    <w:rsid w:val="7CE56503"/>
    <w:rsid w:val="7CF130FA"/>
    <w:rsid w:val="7CF14EA8"/>
    <w:rsid w:val="7CF16C56"/>
    <w:rsid w:val="7CF47F82"/>
    <w:rsid w:val="7CF76237"/>
    <w:rsid w:val="7CFC55FB"/>
    <w:rsid w:val="7D140B97"/>
    <w:rsid w:val="7D1666BD"/>
    <w:rsid w:val="7D1B3CD3"/>
    <w:rsid w:val="7D2F3C22"/>
    <w:rsid w:val="7D2F777E"/>
    <w:rsid w:val="7D4476CE"/>
    <w:rsid w:val="7D470F6C"/>
    <w:rsid w:val="7D5611AF"/>
    <w:rsid w:val="7D5D42EC"/>
    <w:rsid w:val="7D5E1E12"/>
    <w:rsid w:val="7D605B8A"/>
    <w:rsid w:val="7D621902"/>
    <w:rsid w:val="7D6733BC"/>
    <w:rsid w:val="7D690EE2"/>
    <w:rsid w:val="7D6C452F"/>
    <w:rsid w:val="7D6F2271"/>
    <w:rsid w:val="7D7B29C4"/>
    <w:rsid w:val="7D7D2BE0"/>
    <w:rsid w:val="7D821FA4"/>
    <w:rsid w:val="7D9677FD"/>
    <w:rsid w:val="7DA0067C"/>
    <w:rsid w:val="7DA168CE"/>
    <w:rsid w:val="7DA4016C"/>
    <w:rsid w:val="7DA63EE4"/>
    <w:rsid w:val="7DB163E5"/>
    <w:rsid w:val="7DBF4FA6"/>
    <w:rsid w:val="7DC66335"/>
    <w:rsid w:val="7DD24CD9"/>
    <w:rsid w:val="7DF06F0E"/>
    <w:rsid w:val="7DF804B8"/>
    <w:rsid w:val="7E0B5B3E"/>
    <w:rsid w:val="7E0E1A8A"/>
    <w:rsid w:val="7E0E3838"/>
    <w:rsid w:val="7E1075B0"/>
    <w:rsid w:val="7E1F3C97"/>
    <w:rsid w:val="7E266DD3"/>
    <w:rsid w:val="7E2D63B4"/>
    <w:rsid w:val="7E307C52"/>
    <w:rsid w:val="7E3808B5"/>
    <w:rsid w:val="7E3E411D"/>
    <w:rsid w:val="7E470AF8"/>
    <w:rsid w:val="7E576F8D"/>
    <w:rsid w:val="7E5A4CCF"/>
    <w:rsid w:val="7E5E656D"/>
    <w:rsid w:val="7E617E0B"/>
    <w:rsid w:val="7E6B0C8A"/>
    <w:rsid w:val="7E6D4A02"/>
    <w:rsid w:val="7E6E42D6"/>
    <w:rsid w:val="7E77762F"/>
    <w:rsid w:val="7E7C3540"/>
    <w:rsid w:val="7E7E09BD"/>
    <w:rsid w:val="7E81400A"/>
    <w:rsid w:val="7E843AFA"/>
    <w:rsid w:val="7E8525D9"/>
    <w:rsid w:val="7E9800F5"/>
    <w:rsid w:val="7E9C0E44"/>
    <w:rsid w:val="7EA06B86"/>
    <w:rsid w:val="7EA61CC2"/>
    <w:rsid w:val="7EAD12A3"/>
    <w:rsid w:val="7EBB39C0"/>
    <w:rsid w:val="7EBE46A5"/>
    <w:rsid w:val="7ED24865"/>
    <w:rsid w:val="7ED4682F"/>
    <w:rsid w:val="7ED92098"/>
    <w:rsid w:val="7EDC56E4"/>
    <w:rsid w:val="7EE30820"/>
    <w:rsid w:val="7EE36A72"/>
    <w:rsid w:val="7EEC1DCB"/>
    <w:rsid w:val="7EF26CB5"/>
    <w:rsid w:val="7F0A2251"/>
    <w:rsid w:val="7F286B7B"/>
    <w:rsid w:val="7F2F1CB8"/>
    <w:rsid w:val="7F323556"/>
    <w:rsid w:val="7F3472CE"/>
    <w:rsid w:val="7F390D88"/>
    <w:rsid w:val="7F3BC8B6"/>
    <w:rsid w:val="7F590AE3"/>
    <w:rsid w:val="7F673200"/>
    <w:rsid w:val="7F71407E"/>
    <w:rsid w:val="7F855D7C"/>
    <w:rsid w:val="7F875650"/>
    <w:rsid w:val="7F930498"/>
    <w:rsid w:val="7FA13447"/>
    <w:rsid w:val="7FA97CBC"/>
    <w:rsid w:val="7FB421BD"/>
    <w:rsid w:val="7FBB354B"/>
    <w:rsid w:val="7FBD72C3"/>
    <w:rsid w:val="7FBF303C"/>
    <w:rsid w:val="7FBF6451"/>
    <w:rsid w:val="7FC5261C"/>
    <w:rsid w:val="7FC93EBA"/>
    <w:rsid w:val="7FD0349B"/>
    <w:rsid w:val="7FD64829"/>
    <w:rsid w:val="7FDC1E3F"/>
    <w:rsid w:val="7FE40CF4"/>
    <w:rsid w:val="7FEE56CF"/>
    <w:rsid w:val="7FF007FC"/>
    <w:rsid w:val="7FF16F6D"/>
    <w:rsid w:val="7FF627D5"/>
    <w:rsid w:val="A77FB701"/>
    <w:rsid w:val="DFDB207F"/>
    <w:rsid w:val="F945BF01"/>
    <w:rsid w:val="F9BD291F"/>
    <w:rsid w:val="FAAD003D"/>
    <w:rsid w:val="FFE7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next w:val="1"/>
    <w:qFormat/>
    <w:uiPriority w:val="0"/>
    <w:pPr>
      <w:ind w:firstLine="420" w:firstLineChars="100"/>
    </w:pPr>
  </w:style>
  <w:style w:type="paragraph" w:styleId="5">
    <w:name w:val="Body Text"/>
    <w:basedOn w:val="1"/>
    <w:next w:val="4"/>
    <w:link w:val="29"/>
    <w:unhideWhenUsed/>
    <w:qFormat/>
    <w:uiPriority w:val="99"/>
    <w:pPr>
      <w:spacing w:after="120"/>
    </w:pPr>
  </w:style>
  <w:style w:type="paragraph" w:styleId="6">
    <w:name w:val="annotation text"/>
    <w:basedOn w:val="1"/>
    <w:semiHidden/>
    <w:unhideWhenUsed/>
    <w:qFormat/>
    <w:uiPriority w:val="99"/>
    <w:pPr>
      <w:jc w:val="left"/>
    </w:pPr>
  </w:style>
  <w:style w:type="paragraph" w:styleId="7">
    <w:name w:val="Balloon Text"/>
    <w:basedOn w:val="1"/>
    <w:link w:val="30"/>
    <w:semiHidden/>
    <w:unhideWhenUsed/>
    <w:qFormat/>
    <w:uiPriority w:val="99"/>
    <w:rPr>
      <w:sz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qFormat/>
    <w:uiPriority w:val="0"/>
    <w:rPr>
      <w:color w:val="0000FF"/>
      <w:u w:val="single"/>
    </w:rPr>
  </w:style>
  <w:style w:type="character" w:styleId="15">
    <w:name w:val="annotation reference"/>
    <w:basedOn w:val="11"/>
    <w:semiHidden/>
    <w:unhideWhenUsed/>
    <w:qFormat/>
    <w:uiPriority w:val="99"/>
    <w:rPr>
      <w:sz w:val="21"/>
      <w:szCs w:val="21"/>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null3"/>
    <w:link w:val="27"/>
    <w:qFormat/>
    <w:uiPriority w:val="0"/>
    <w:rPr>
      <w:rFonts w:hint="eastAsia" w:asciiTheme="minorHAnsi" w:hAnsiTheme="minorHAnsi" w:eastAsiaTheme="minorEastAsia" w:cstheme="minorBidi"/>
      <w:lang w:val="en-US" w:eastAsia="zh-Hans"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页眉 字符"/>
    <w:basedOn w:val="11"/>
    <w:link w:val="9"/>
    <w:qFormat/>
    <w:uiPriority w:val="99"/>
    <w:rPr>
      <w:sz w:val="18"/>
      <w:szCs w:val="18"/>
    </w:rPr>
  </w:style>
  <w:style w:type="character" w:customStyle="1" w:styleId="21">
    <w:name w:val="页脚 字符"/>
    <w:basedOn w:val="11"/>
    <w:link w:val="8"/>
    <w:qFormat/>
    <w:uiPriority w:val="99"/>
    <w:rPr>
      <w:sz w:val="18"/>
      <w:szCs w:val="18"/>
    </w:rPr>
  </w:style>
  <w:style w:type="paragraph" w:customStyle="1" w:styleId="2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1"/>
    <w:link w:val="2"/>
    <w:qFormat/>
    <w:uiPriority w:val="9"/>
    <w:rPr>
      <w:rFonts w:asciiTheme="minorHAnsi" w:hAnsiTheme="minorHAnsi" w:eastAsiaTheme="minorEastAsia" w:cstheme="minorBidi"/>
      <w:b/>
      <w:bCs/>
      <w:kern w:val="44"/>
      <w:sz w:val="44"/>
      <w:szCs w:val="44"/>
    </w:rPr>
  </w:style>
  <w:style w:type="paragraph" w:customStyle="1" w:styleId="25">
    <w:name w:val="列出段落1"/>
    <w:basedOn w:val="1"/>
    <w:qFormat/>
    <w:uiPriority w:val="0"/>
    <w:pPr>
      <w:spacing w:line="240" w:lineRule="atLeast"/>
      <w:ind w:firstLine="420" w:firstLineChars="200"/>
    </w:pPr>
    <w:rPr>
      <w:rFonts w:hint="eastAsia" w:ascii="仿宋_GB2312" w:hAnsi="仿宋_GB2312" w:eastAsia="仿宋_GB2312" w:cs="Times New Roman"/>
      <w:sz w:val="32"/>
      <w:szCs w:val="20"/>
    </w:rPr>
  </w:style>
  <w:style w:type="paragraph" w:customStyle="1" w:styleId="26">
    <w:name w:val="样式1"/>
    <w:basedOn w:val="18"/>
    <w:link w:val="28"/>
    <w:qFormat/>
    <w:uiPriority w:val="0"/>
    <w:pPr>
      <w:spacing w:before="156" w:beforeLines="50" w:after="156" w:afterLines="50"/>
      <w:ind w:left="643"/>
      <w:jc w:val="both"/>
      <w:outlineLvl w:val="2"/>
    </w:pPr>
    <w:rPr>
      <w:rFonts w:hint="default" w:ascii="黑体" w:hAnsi="黑体" w:eastAsia="黑体"/>
      <w:b/>
      <w:sz w:val="32"/>
      <w:szCs w:val="32"/>
      <w:lang w:eastAsia="zh-CN"/>
    </w:rPr>
  </w:style>
  <w:style w:type="character" w:customStyle="1" w:styleId="27">
    <w:name w:val="null3 字符"/>
    <w:basedOn w:val="11"/>
    <w:link w:val="18"/>
    <w:qFormat/>
    <w:uiPriority w:val="0"/>
    <w:rPr>
      <w:rFonts w:asciiTheme="minorHAnsi" w:hAnsiTheme="minorHAnsi" w:eastAsiaTheme="minorEastAsia" w:cstheme="minorBidi"/>
      <w:lang w:eastAsia="zh-Hans"/>
    </w:rPr>
  </w:style>
  <w:style w:type="character" w:customStyle="1" w:styleId="28">
    <w:name w:val="样式1 字符"/>
    <w:basedOn w:val="27"/>
    <w:link w:val="26"/>
    <w:qFormat/>
    <w:uiPriority w:val="0"/>
    <w:rPr>
      <w:rFonts w:ascii="黑体" w:hAnsi="黑体" w:eastAsia="黑体" w:cstheme="minorBidi"/>
      <w:b/>
      <w:sz w:val="32"/>
      <w:szCs w:val="32"/>
      <w:lang w:eastAsia="zh-Hans"/>
    </w:rPr>
  </w:style>
  <w:style w:type="character" w:customStyle="1" w:styleId="29">
    <w:name w:val="正文文本 字符"/>
    <w:basedOn w:val="11"/>
    <w:link w:val="5"/>
    <w:qFormat/>
    <w:uiPriority w:val="0"/>
    <w:rPr>
      <w:rFonts w:hint="default" w:ascii="Calibri" w:hAnsi="Calibri" w:cs="宋体"/>
      <w:kern w:val="2"/>
      <w:sz w:val="21"/>
      <w:szCs w:val="24"/>
    </w:rPr>
  </w:style>
  <w:style w:type="character" w:customStyle="1" w:styleId="30">
    <w:name w:val="批注框文本 字符"/>
    <w:basedOn w:val="11"/>
    <w:link w:val="7"/>
    <w:qFormat/>
    <w:uiPriority w:val="0"/>
    <w:rPr>
      <w:rFonts w:hint="default" w:ascii="Calibri" w:hAnsi="Calibri" w:cs="Calibri"/>
      <w:kern w:val="2"/>
      <w:sz w:val="18"/>
      <w:szCs w:val="18"/>
    </w:rPr>
  </w:style>
  <w:style w:type="character" w:customStyle="1" w:styleId="31">
    <w:name w:val="NormalCharacter"/>
    <w:basedOn w:val="11"/>
    <w:qFormat/>
    <w:uiPriority w:val="0"/>
    <w:rPr>
      <w:rFonts w:hint="default" w:ascii="Times New Roman" w:hAnsi="Times New Roman" w:eastAsia="宋体" w:cs="Times New Roman"/>
    </w:rPr>
  </w:style>
  <w:style w:type="paragraph" w:customStyle="1" w:styleId="3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5774</Words>
  <Characters>6180</Characters>
  <Lines>441</Lines>
  <Paragraphs>291</Paragraphs>
  <TotalTime>0</TotalTime>
  <ScaleCrop>false</ScaleCrop>
  <LinksUpToDate>false</LinksUpToDate>
  <CharactersWithSpaces>11663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2024-09-20T03:40:00Z</dcterms:created>
  <dc:creator>硕 王</dc:creator>
  <cp:lastModifiedBy>lenovo</cp:lastModifiedBy>
  <cp:lastPrinted>2024-11-19T01:10:00Z</cp:lastPrinted>
  <dcterms:modified xsi:type="dcterms:W3CDTF">2024-11-25T01:30:57Z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AF944F5537C340DEB957ECFAD0043C65_13</vt:lpwstr>
  </property>
</Properties>
</file>